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273"/>
      </w:tblGrid>
      <w:tr w:rsidR="00B06E3D" w:rsidRPr="005A71A2" w:rsidTr="001532B6">
        <w:trPr>
          <w:trHeight w:val="265"/>
        </w:trPr>
        <w:tc>
          <w:tcPr>
            <w:tcW w:w="5030" w:type="dxa"/>
            <w:shd w:val="clear" w:color="auto" w:fill="FFFFFF" w:themeFill="background1"/>
            <w:vAlign w:val="center"/>
          </w:tcPr>
          <w:p w:rsidR="00B06E3D" w:rsidRPr="005A71A2" w:rsidRDefault="00B06E3D" w:rsidP="001532B6">
            <w:pPr>
              <w:pStyle w:val="Inhopg1"/>
              <w:rPr>
                <w:color w:val="000000" w:themeColor="text1"/>
              </w:rPr>
            </w:pPr>
            <w:r w:rsidRPr="005A71A2">
              <w:rPr>
                <w:noProof/>
                <w:color w:val="000000" w:themeColor="text1"/>
              </w:rPr>
              <w:drawing>
                <wp:inline distT="0" distB="0" distL="0" distR="0" wp14:anchorId="356981F0" wp14:editId="2BAAB273">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8">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rsidR="00B06E3D" w:rsidRPr="005A71A2" w:rsidRDefault="00B06E3D" w:rsidP="001532B6">
            <w:pPr>
              <w:pStyle w:val="Intensieveteksttitel"/>
              <w:contextualSpacing w:val="0"/>
              <w:rPr>
                <w:color w:val="000000" w:themeColor="text1"/>
              </w:rPr>
            </w:pPr>
            <w:r w:rsidRPr="005A71A2">
              <w:rPr>
                <w:color w:val="000000" w:themeColor="text1"/>
              </w:rPr>
              <w:t xml:space="preserve">Operationeel Programma ESF Vlaanderen </w:t>
            </w:r>
          </w:p>
          <w:p w:rsidR="00B06E3D" w:rsidRPr="005A71A2" w:rsidRDefault="00B06E3D" w:rsidP="001532B6">
            <w:pPr>
              <w:pStyle w:val="Intensieveteksttitel"/>
              <w:contextualSpacing w:val="0"/>
              <w:rPr>
                <w:color w:val="000000" w:themeColor="text1"/>
              </w:rPr>
            </w:pPr>
            <w:r w:rsidRPr="005A71A2">
              <w:rPr>
                <w:color w:val="000000" w:themeColor="text1"/>
              </w:rPr>
              <w:t>2014 - 2020</w:t>
            </w:r>
          </w:p>
          <w:p w:rsidR="00B06E3D" w:rsidRPr="005A71A2" w:rsidRDefault="00B06E3D" w:rsidP="001532B6">
            <w:pPr>
              <w:pStyle w:val="Intensieveteksttitel"/>
              <w:contextualSpacing w:val="0"/>
              <w:rPr>
                <w:color w:val="000000" w:themeColor="text1"/>
              </w:rPr>
            </w:pPr>
            <w:r>
              <w:rPr>
                <w:color w:val="000000" w:themeColor="text1"/>
              </w:rPr>
              <w:t xml:space="preserve">Oproep </w:t>
            </w:r>
            <w:r w:rsidR="00FA713D">
              <w:rPr>
                <w:color w:val="000000" w:themeColor="text1"/>
              </w:rPr>
              <w:t>345</w:t>
            </w:r>
            <w:r>
              <w:rPr>
                <w:color w:val="000000" w:themeColor="text1"/>
              </w:rPr>
              <w:t>: ACTOR</w:t>
            </w:r>
            <w:r w:rsidR="00B80601">
              <w:rPr>
                <w:color w:val="000000" w:themeColor="text1"/>
              </w:rPr>
              <w:t xml:space="preserve"> VDAB</w:t>
            </w:r>
          </w:p>
          <w:p w:rsidR="00B06E3D" w:rsidRPr="005A71A2" w:rsidRDefault="00DA0B8F" w:rsidP="001532B6">
            <w:pPr>
              <w:pStyle w:val="Intensieveteksttitel"/>
              <w:contextualSpacing w:val="0"/>
              <w:rPr>
                <w:color w:val="000000" w:themeColor="text1"/>
              </w:rPr>
            </w:pPr>
            <w:r>
              <w:rPr>
                <w:color w:val="000000" w:themeColor="text1"/>
              </w:rPr>
              <w:t>Prioriteit uit OP: 1</w:t>
            </w:r>
          </w:p>
          <w:p w:rsidR="00B06E3D" w:rsidRPr="005A71A2" w:rsidRDefault="00B06E3D" w:rsidP="001532B6">
            <w:pPr>
              <w:pStyle w:val="Intensieveteksttitel"/>
              <w:contextualSpacing w:val="0"/>
              <w:rPr>
                <w:color w:val="000000" w:themeColor="text1"/>
              </w:rPr>
            </w:pPr>
            <w:r w:rsidRPr="005A71A2">
              <w:rPr>
                <w:color w:val="000000" w:themeColor="text1"/>
              </w:rPr>
              <w:t xml:space="preserve">investeringsprioriteit </w:t>
            </w:r>
            <w:r w:rsidR="00DA0B8F">
              <w:rPr>
                <w:color w:val="000000" w:themeColor="text1"/>
              </w:rPr>
              <w:t>8.1</w:t>
            </w:r>
          </w:p>
          <w:p w:rsidR="00B06E3D" w:rsidRPr="005A71A2" w:rsidRDefault="00B06E3D" w:rsidP="001532B6">
            <w:pPr>
              <w:pStyle w:val="Intensieveteksttitel"/>
              <w:contextualSpacing w:val="0"/>
              <w:rPr>
                <w:rFonts w:cs="Arial"/>
                <w:color w:val="000000" w:themeColor="text1"/>
              </w:rPr>
            </w:pPr>
          </w:p>
        </w:tc>
      </w:tr>
    </w:tbl>
    <w:p w:rsidR="00B06E3D" w:rsidRPr="005A71A2" w:rsidRDefault="00B06E3D" w:rsidP="00B06E3D">
      <w:pPr>
        <w:pBdr>
          <w:bottom w:val="single" w:sz="4" w:space="1" w:color="auto"/>
        </w:pBdr>
        <w:spacing w:line="300" w:lineRule="atLeast"/>
        <w:contextualSpacing/>
        <w:rPr>
          <w:rFonts w:ascii="FlandersArtSans-Light" w:hAnsi="FlandersArtSans-Light" w:cs="Arial"/>
          <w:color w:val="000000" w:themeColor="text1"/>
          <w:sz w:val="22"/>
        </w:rPr>
      </w:pPr>
    </w:p>
    <w:p w:rsidR="00B06E3D" w:rsidRPr="005A71A2" w:rsidRDefault="00B06E3D" w:rsidP="00B06E3D">
      <w:pPr>
        <w:pBdr>
          <w:bottom w:val="single" w:sz="4" w:space="1" w:color="auto"/>
        </w:pBdr>
        <w:spacing w:line="300" w:lineRule="atLeast"/>
        <w:contextualSpacing/>
        <w:rPr>
          <w:rFonts w:ascii="FlandersArtSans-Light" w:hAnsi="FlandersArtSans-Light" w:cs="Arial"/>
          <w:color w:val="000000" w:themeColor="text1"/>
          <w:sz w:val="22"/>
        </w:rPr>
      </w:pPr>
    </w:p>
    <w:p w:rsidR="00B06E3D" w:rsidRPr="005A71A2" w:rsidRDefault="00B06E3D" w:rsidP="00B06E3D">
      <w:pPr>
        <w:pBdr>
          <w:bottom w:val="single" w:sz="4" w:space="1" w:color="auto"/>
        </w:pBdr>
        <w:spacing w:line="300" w:lineRule="atLeast"/>
        <w:contextualSpacing/>
        <w:rPr>
          <w:rFonts w:ascii="FlandersArtSans-Light" w:hAnsi="FlandersArtSans-Light" w:cs="Arial"/>
          <w:color w:val="000000" w:themeColor="text1"/>
          <w:sz w:val="22"/>
        </w:rPr>
      </w:pPr>
    </w:p>
    <w:p w:rsidR="00B06E3D" w:rsidRPr="005A71A2" w:rsidRDefault="00B06E3D" w:rsidP="00B06E3D">
      <w:pPr>
        <w:pBdr>
          <w:bottom w:val="single" w:sz="4" w:space="1" w:color="auto"/>
        </w:pBdr>
        <w:spacing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Oproepfiche ACTOR</w:t>
      </w: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Default="00B06E3D" w:rsidP="00B06E3D">
      <w:pPr>
        <w:pStyle w:val="Inhopg1"/>
        <w:tabs>
          <w:tab w:val="right" w:leader="dot" w:pos="9060"/>
        </w:tabs>
        <w:rPr>
          <w:rFonts w:asciiTheme="minorHAnsi" w:eastAsiaTheme="minorEastAsia" w:hAnsiTheme="minorHAnsi" w:cstheme="minorBidi"/>
          <w:noProof/>
          <w:sz w:val="22"/>
          <w:lang w:eastAsia="nl-BE"/>
        </w:rPr>
      </w:pPr>
      <w:r w:rsidRPr="005A71A2">
        <w:rPr>
          <w:rFonts w:ascii="FlandersArtSans-Light" w:hAnsi="FlandersArtSans-Light" w:cs="Arial"/>
          <w:color w:val="000000" w:themeColor="text1"/>
          <w:sz w:val="22"/>
        </w:rPr>
        <w:fldChar w:fldCharType="begin"/>
      </w:r>
      <w:r w:rsidRPr="005A71A2">
        <w:rPr>
          <w:rFonts w:ascii="FlandersArtSans-Light" w:hAnsi="FlandersArtSans-Light" w:cs="Arial"/>
          <w:color w:val="000000" w:themeColor="text1"/>
          <w:sz w:val="22"/>
        </w:rPr>
        <w:instrText xml:space="preserve"> TOC \o "1-2" \h \z \u </w:instrText>
      </w:r>
      <w:r w:rsidRPr="005A71A2">
        <w:rPr>
          <w:rFonts w:ascii="FlandersArtSans-Light" w:hAnsi="FlandersArtSans-Light" w:cs="Arial"/>
          <w:color w:val="000000" w:themeColor="text1"/>
          <w:sz w:val="22"/>
        </w:rPr>
        <w:fldChar w:fldCharType="separate"/>
      </w:r>
      <w:hyperlink w:anchor="_Toc431203229" w:history="1">
        <w:r w:rsidRPr="00600B98">
          <w:rPr>
            <w:rStyle w:val="Hyperlink"/>
            <w:rFonts w:ascii="FlandersArtSans-Light" w:hAnsi="FlandersArtSans-Light"/>
            <w:noProof/>
          </w:rPr>
          <w:t>Korte samenvatting van de oproep</w:t>
        </w:r>
        <w:r>
          <w:rPr>
            <w:noProof/>
            <w:webHidden/>
          </w:rPr>
          <w:tab/>
        </w:r>
        <w:r>
          <w:rPr>
            <w:noProof/>
            <w:webHidden/>
          </w:rPr>
          <w:fldChar w:fldCharType="begin"/>
        </w:r>
        <w:r>
          <w:rPr>
            <w:noProof/>
            <w:webHidden/>
          </w:rPr>
          <w:instrText xml:space="preserve"> PAGEREF _Toc431203229 \h </w:instrText>
        </w:r>
        <w:r>
          <w:rPr>
            <w:noProof/>
            <w:webHidden/>
          </w:rPr>
        </w:r>
        <w:r>
          <w:rPr>
            <w:noProof/>
            <w:webHidden/>
          </w:rPr>
          <w:fldChar w:fldCharType="separate"/>
        </w:r>
        <w:r w:rsidR="00FB2D7A">
          <w:rPr>
            <w:noProof/>
            <w:webHidden/>
          </w:rPr>
          <w:t>3</w:t>
        </w:r>
        <w:r>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30" w:history="1">
        <w:r w:rsidR="00B06E3D" w:rsidRPr="00600B98">
          <w:rPr>
            <w:rStyle w:val="Hyperlink"/>
            <w:rFonts w:ascii="FlandersArtSans-Light" w:hAnsi="FlandersArtSans-Light"/>
            <w:noProof/>
          </w:rPr>
          <w:t>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Waarover gaat de oproep?</w:t>
        </w:r>
        <w:r w:rsidR="00B06E3D">
          <w:rPr>
            <w:noProof/>
            <w:webHidden/>
          </w:rPr>
          <w:tab/>
        </w:r>
        <w:r w:rsidR="00B06E3D">
          <w:rPr>
            <w:noProof/>
            <w:webHidden/>
          </w:rPr>
          <w:fldChar w:fldCharType="begin"/>
        </w:r>
        <w:r w:rsidR="00B06E3D">
          <w:rPr>
            <w:noProof/>
            <w:webHidden/>
          </w:rPr>
          <w:instrText xml:space="preserve"> PAGEREF _Toc431203230 \h </w:instrText>
        </w:r>
        <w:r w:rsidR="00B06E3D">
          <w:rPr>
            <w:noProof/>
            <w:webHidden/>
          </w:rPr>
        </w:r>
        <w:r w:rsidR="00B06E3D">
          <w:rPr>
            <w:noProof/>
            <w:webHidden/>
          </w:rPr>
          <w:fldChar w:fldCharType="separate"/>
        </w:r>
        <w:r w:rsidR="00FB2D7A">
          <w:rPr>
            <w:noProof/>
            <w:webHidden/>
          </w:rPr>
          <w:t>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1" w:history="1">
        <w:r w:rsidR="00B06E3D" w:rsidRPr="00600B98">
          <w:rPr>
            <w:rStyle w:val="Hyperlink"/>
            <w:rFonts w:ascii="FlandersArtSans-Light" w:hAnsi="FlandersArtSans-Light"/>
            <w:noProof/>
          </w:rPr>
          <w:t>1.1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Beleidskader</w:t>
        </w:r>
        <w:r w:rsidR="00B06E3D">
          <w:rPr>
            <w:noProof/>
            <w:webHidden/>
          </w:rPr>
          <w:tab/>
        </w:r>
        <w:r w:rsidR="00B06E3D">
          <w:rPr>
            <w:noProof/>
            <w:webHidden/>
          </w:rPr>
          <w:fldChar w:fldCharType="begin"/>
        </w:r>
        <w:r w:rsidR="00B06E3D">
          <w:rPr>
            <w:noProof/>
            <w:webHidden/>
          </w:rPr>
          <w:instrText xml:space="preserve"> PAGEREF _Toc431203231 \h </w:instrText>
        </w:r>
        <w:r w:rsidR="00B06E3D">
          <w:rPr>
            <w:noProof/>
            <w:webHidden/>
          </w:rPr>
        </w:r>
        <w:r w:rsidR="00B06E3D">
          <w:rPr>
            <w:noProof/>
            <w:webHidden/>
          </w:rPr>
          <w:fldChar w:fldCharType="separate"/>
        </w:r>
        <w:r w:rsidR="00FB2D7A">
          <w:rPr>
            <w:noProof/>
            <w:webHidden/>
          </w:rPr>
          <w:t>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2" w:history="1">
        <w:r w:rsidR="00B06E3D" w:rsidRPr="00600B98">
          <w:rPr>
            <w:rStyle w:val="Hyperlink"/>
            <w:rFonts w:ascii="FlandersArtSans-Light" w:hAnsi="FlandersArtSans-Light"/>
            <w:noProof/>
          </w:rPr>
          <w:t>1.2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Wie behoort tot de doelgroep van de oproep?</w:t>
        </w:r>
        <w:r w:rsidR="00B06E3D">
          <w:rPr>
            <w:noProof/>
            <w:webHidden/>
          </w:rPr>
          <w:tab/>
        </w:r>
        <w:r w:rsidR="00B06E3D">
          <w:rPr>
            <w:noProof/>
            <w:webHidden/>
          </w:rPr>
          <w:fldChar w:fldCharType="begin"/>
        </w:r>
        <w:r w:rsidR="00B06E3D">
          <w:rPr>
            <w:noProof/>
            <w:webHidden/>
          </w:rPr>
          <w:instrText xml:space="preserve"> PAGEREF _Toc431203232 \h </w:instrText>
        </w:r>
        <w:r w:rsidR="00B06E3D">
          <w:rPr>
            <w:noProof/>
            <w:webHidden/>
          </w:rPr>
        </w:r>
        <w:r w:rsidR="00B06E3D">
          <w:rPr>
            <w:noProof/>
            <w:webHidden/>
          </w:rPr>
          <w:fldChar w:fldCharType="separate"/>
        </w:r>
        <w:r w:rsidR="00FB2D7A">
          <w:rPr>
            <w:noProof/>
            <w:webHidden/>
          </w:rPr>
          <w:t>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3" w:history="1">
        <w:r w:rsidR="00B06E3D" w:rsidRPr="00600B98">
          <w:rPr>
            <w:rStyle w:val="Hyperlink"/>
            <w:rFonts w:ascii="FlandersArtSans-Light" w:hAnsi="FlandersArtSans-Light"/>
            <w:noProof/>
          </w:rPr>
          <w:t>1.3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Welke acties heeft de oproep voor ogen?</w:t>
        </w:r>
        <w:r w:rsidR="00B06E3D">
          <w:rPr>
            <w:noProof/>
            <w:webHidden/>
          </w:rPr>
          <w:tab/>
        </w:r>
        <w:r w:rsidR="00B06E3D">
          <w:rPr>
            <w:noProof/>
            <w:webHidden/>
          </w:rPr>
          <w:fldChar w:fldCharType="begin"/>
        </w:r>
        <w:r w:rsidR="00B06E3D">
          <w:rPr>
            <w:noProof/>
            <w:webHidden/>
          </w:rPr>
          <w:instrText xml:space="preserve"> PAGEREF _Toc431203233 \h </w:instrText>
        </w:r>
        <w:r w:rsidR="00B06E3D">
          <w:rPr>
            <w:noProof/>
            <w:webHidden/>
          </w:rPr>
        </w:r>
        <w:r w:rsidR="00B06E3D">
          <w:rPr>
            <w:noProof/>
            <w:webHidden/>
          </w:rPr>
          <w:fldChar w:fldCharType="separate"/>
        </w:r>
        <w:r w:rsidR="00FB2D7A">
          <w:rPr>
            <w:noProof/>
            <w:webHidden/>
          </w:rPr>
          <w:t>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4" w:history="1">
        <w:r w:rsidR="00B06E3D" w:rsidRPr="00600B98">
          <w:rPr>
            <w:rStyle w:val="Hyperlink"/>
            <w:rFonts w:ascii="FlandersArtSans-Light" w:hAnsi="FlandersArtSans-Light"/>
            <w:noProof/>
          </w:rPr>
          <w:t>1.4</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Verwachte resultaten?</w:t>
        </w:r>
        <w:r w:rsidR="00B06E3D">
          <w:rPr>
            <w:noProof/>
            <w:webHidden/>
          </w:rPr>
          <w:tab/>
        </w:r>
        <w:r w:rsidR="00B06E3D">
          <w:rPr>
            <w:noProof/>
            <w:webHidden/>
          </w:rPr>
          <w:fldChar w:fldCharType="begin"/>
        </w:r>
        <w:r w:rsidR="00B06E3D">
          <w:rPr>
            <w:noProof/>
            <w:webHidden/>
          </w:rPr>
          <w:instrText xml:space="preserve"> PAGEREF _Toc431203234 \h </w:instrText>
        </w:r>
        <w:r w:rsidR="00B06E3D">
          <w:rPr>
            <w:noProof/>
            <w:webHidden/>
          </w:rPr>
        </w:r>
        <w:r w:rsidR="00B06E3D">
          <w:rPr>
            <w:noProof/>
            <w:webHidden/>
          </w:rPr>
          <w:fldChar w:fldCharType="separate"/>
        </w:r>
        <w:r w:rsidR="00FB2D7A">
          <w:rPr>
            <w:noProof/>
            <w:webHidden/>
          </w:rPr>
          <w:t>5</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5" w:history="1">
        <w:r w:rsidR="00B06E3D" w:rsidRPr="00600B98">
          <w:rPr>
            <w:rStyle w:val="Hyperlink"/>
            <w:rFonts w:ascii="FlandersArtSans-Light" w:hAnsi="FlandersArtSans-Light"/>
            <w:noProof/>
          </w:rPr>
          <w:t>1.5</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Verwachte resultaten van de projecten?</w:t>
        </w:r>
        <w:r w:rsidR="00B06E3D">
          <w:rPr>
            <w:noProof/>
            <w:webHidden/>
          </w:rPr>
          <w:tab/>
        </w:r>
        <w:r w:rsidR="00B06E3D">
          <w:rPr>
            <w:noProof/>
            <w:webHidden/>
          </w:rPr>
          <w:fldChar w:fldCharType="begin"/>
        </w:r>
        <w:r w:rsidR="00B06E3D">
          <w:rPr>
            <w:noProof/>
            <w:webHidden/>
          </w:rPr>
          <w:instrText xml:space="preserve"> PAGEREF _Toc431203235 \h </w:instrText>
        </w:r>
        <w:r w:rsidR="00B06E3D">
          <w:rPr>
            <w:noProof/>
            <w:webHidden/>
          </w:rPr>
        </w:r>
        <w:r w:rsidR="00B06E3D">
          <w:rPr>
            <w:noProof/>
            <w:webHidden/>
          </w:rPr>
          <w:fldChar w:fldCharType="separate"/>
        </w:r>
        <w:r w:rsidR="00FB2D7A">
          <w:rPr>
            <w:noProof/>
            <w:webHidden/>
          </w:rPr>
          <w:t>5</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6" w:history="1">
        <w:r w:rsidR="00B06E3D" w:rsidRPr="00600B98">
          <w:rPr>
            <w:rStyle w:val="Hyperlink"/>
            <w:rFonts w:ascii="FlandersArtSans-Light" w:hAnsi="FlandersArtSans-Light"/>
            <w:noProof/>
          </w:rPr>
          <w:t>1.6</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Lessen uit verleden</w:t>
        </w:r>
        <w:r w:rsidR="00B06E3D">
          <w:rPr>
            <w:noProof/>
            <w:webHidden/>
          </w:rPr>
          <w:tab/>
        </w:r>
        <w:r w:rsidR="00B06E3D">
          <w:rPr>
            <w:noProof/>
            <w:webHidden/>
          </w:rPr>
          <w:fldChar w:fldCharType="begin"/>
        </w:r>
        <w:r w:rsidR="00B06E3D">
          <w:rPr>
            <w:noProof/>
            <w:webHidden/>
          </w:rPr>
          <w:instrText xml:space="preserve"> PAGEREF _Toc431203236 \h </w:instrText>
        </w:r>
        <w:r w:rsidR="00B06E3D">
          <w:rPr>
            <w:noProof/>
            <w:webHidden/>
          </w:rPr>
        </w:r>
        <w:r w:rsidR="00B06E3D">
          <w:rPr>
            <w:noProof/>
            <w:webHidden/>
          </w:rPr>
          <w:fldChar w:fldCharType="separate"/>
        </w:r>
        <w:r w:rsidR="00FB2D7A">
          <w:rPr>
            <w:noProof/>
            <w:webHidden/>
          </w:rPr>
          <w:t>5</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37" w:history="1">
        <w:r w:rsidR="00B06E3D" w:rsidRPr="00600B98">
          <w:rPr>
            <w:rStyle w:val="Hyperlink"/>
            <w:rFonts w:ascii="FlandersArtSans-Light" w:hAnsi="FlandersArtSans-Light"/>
            <w:noProof/>
          </w:rPr>
          <w:t>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Wie kan een project indienen?</w:t>
        </w:r>
        <w:r w:rsidR="00B06E3D">
          <w:rPr>
            <w:noProof/>
            <w:webHidden/>
          </w:rPr>
          <w:tab/>
        </w:r>
        <w:r w:rsidR="00B06E3D">
          <w:rPr>
            <w:noProof/>
            <w:webHidden/>
          </w:rPr>
          <w:fldChar w:fldCharType="begin"/>
        </w:r>
        <w:r w:rsidR="00B06E3D">
          <w:rPr>
            <w:noProof/>
            <w:webHidden/>
          </w:rPr>
          <w:instrText xml:space="preserve"> PAGEREF _Toc431203237 \h </w:instrText>
        </w:r>
        <w:r w:rsidR="00B06E3D">
          <w:rPr>
            <w:noProof/>
            <w:webHidden/>
          </w:rPr>
        </w:r>
        <w:r w:rsidR="00B06E3D">
          <w:rPr>
            <w:noProof/>
            <w:webHidden/>
          </w:rPr>
          <w:fldChar w:fldCharType="separate"/>
        </w:r>
        <w:r w:rsidR="00FB2D7A">
          <w:rPr>
            <w:noProof/>
            <w:webHidden/>
          </w:rPr>
          <w:t>6</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8" w:history="1">
        <w:r w:rsidR="00B06E3D" w:rsidRPr="00600B98">
          <w:rPr>
            <w:rStyle w:val="Hyperlink"/>
            <w:rFonts w:ascii="FlandersArtSans-Light" w:hAnsi="FlandersArtSans-Light"/>
            <w:noProof/>
          </w:rPr>
          <w:t>2.1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Promotor en partners</w:t>
        </w:r>
        <w:r w:rsidR="00B06E3D">
          <w:rPr>
            <w:noProof/>
            <w:webHidden/>
          </w:rPr>
          <w:tab/>
        </w:r>
        <w:r w:rsidR="00B06E3D">
          <w:rPr>
            <w:noProof/>
            <w:webHidden/>
          </w:rPr>
          <w:fldChar w:fldCharType="begin"/>
        </w:r>
        <w:r w:rsidR="00B06E3D">
          <w:rPr>
            <w:noProof/>
            <w:webHidden/>
          </w:rPr>
          <w:instrText xml:space="preserve"> PAGEREF _Toc431203238 \h </w:instrText>
        </w:r>
        <w:r w:rsidR="00B06E3D">
          <w:rPr>
            <w:noProof/>
            <w:webHidden/>
          </w:rPr>
        </w:r>
        <w:r w:rsidR="00B06E3D">
          <w:rPr>
            <w:noProof/>
            <w:webHidden/>
          </w:rPr>
          <w:fldChar w:fldCharType="separate"/>
        </w:r>
        <w:r w:rsidR="00FB2D7A">
          <w:rPr>
            <w:noProof/>
            <w:webHidden/>
          </w:rPr>
          <w:t>6</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39" w:history="1">
        <w:r w:rsidR="00B06E3D" w:rsidRPr="00600B98">
          <w:rPr>
            <w:rStyle w:val="Hyperlink"/>
            <w:rFonts w:ascii="FlandersArtSans-Light" w:hAnsi="FlandersArtSans-Light"/>
            <w:noProof/>
          </w:rPr>
          <w:t>2.2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Criteria op organisatieniveau</w:t>
        </w:r>
        <w:r w:rsidR="00B06E3D">
          <w:rPr>
            <w:noProof/>
            <w:webHidden/>
          </w:rPr>
          <w:tab/>
        </w:r>
        <w:r w:rsidR="00B06E3D">
          <w:rPr>
            <w:noProof/>
            <w:webHidden/>
          </w:rPr>
          <w:fldChar w:fldCharType="begin"/>
        </w:r>
        <w:r w:rsidR="00B06E3D">
          <w:rPr>
            <w:noProof/>
            <w:webHidden/>
          </w:rPr>
          <w:instrText xml:space="preserve"> PAGEREF _Toc431203239 \h </w:instrText>
        </w:r>
        <w:r w:rsidR="00B06E3D">
          <w:rPr>
            <w:noProof/>
            <w:webHidden/>
          </w:rPr>
        </w:r>
        <w:r w:rsidR="00B06E3D">
          <w:rPr>
            <w:noProof/>
            <w:webHidden/>
          </w:rPr>
          <w:fldChar w:fldCharType="separate"/>
        </w:r>
        <w:r w:rsidR="00FB2D7A">
          <w:rPr>
            <w:noProof/>
            <w:webHidden/>
          </w:rPr>
          <w:t>6</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0" w:history="1">
        <w:r w:rsidR="00B06E3D" w:rsidRPr="00600B98">
          <w:rPr>
            <w:rStyle w:val="Hyperlink"/>
            <w:rFonts w:ascii="FlandersArtSans-Light" w:hAnsi="FlandersArtSans-Light"/>
            <w:noProof/>
          </w:rPr>
          <w:t>2.3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Criteria op projectniveau</w:t>
        </w:r>
        <w:r w:rsidR="00B06E3D">
          <w:rPr>
            <w:noProof/>
            <w:webHidden/>
          </w:rPr>
          <w:tab/>
        </w:r>
        <w:r w:rsidR="00B06E3D">
          <w:rPr>
            <w:noProof/>
            <w:webHidden/>
          </w:rPr>
          <w:fldChar w:fldCharType="begin"/>
        </w:r>
        <w:r w:rsidR="00B06E3D">
          <w:rPr>
            <w:noProof/>
            <w:webHidden/>
          </w:rPr>
          <w:instrText xml:space="preserve"> PAGEREF _Toc431203240 \h </w:instrText>
        </w:r>
        <w:r w:rsidR="00B06E3D">
          <w:rPr>
            <w:noProof/>
            <w:webHidden/>
          </w:rPr>
        </w:r>
        <w:r w:rsidR="00B06E3D">
          <w:rPr>
            <w:noProof/>
            <w:webHidden/>
          </w:rPr>
          <w:fldChar w:fldCharType="separate"/>
        </w:r>
        <w:r w:rsidR="00FB2D7A">
          <w:rPr>
            <w:noProof/>
            <w:webHidden/>
          </w:rPr>
          <w:t>6</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1" w:history="1">
        <w:r w:rsidR="00B06E3D" w:rsidRPr="00600B98">
          <w:rPr>
            <w:rStyle w:val="Hyperlink"/>
            <w:rFonts w:ascii="FlandersArtSans-Light" w:hAnsi="FlandersArtSans-Light"/>
            <w:noProof/>
          </w:rPr>
          <w:t>2.4</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Overheidsopdrachten en staatssteun</w:t>
        </w:r>
        <w:r w:rsidR="00B06E3D">
          <w:rPr>
            <w:noProof/>
            <w:webHidden/>
          </w:rPr>
          <w:tab/>
        </w:r>
        <w:r w:rsidR="00B06E3D">
          <w:rPr>
            <w:noProof/>
            <w:webHidden/>
          </w:rPr>
          <w:fldChar w:fldCharType="begin"/>
        </w:r>
        <w:r w:rsidR="00B06E3D">
          <w:rPr>
            <w:noProof/>
            <w:webHidden/>
          </w:rPr>
          <w:instrText xml:space="preserve"> PAGEREF _Toc431203241 \h </w:instrText>
        </w:r>
        <w:r w:rsidR="00B06E3D">
          <w:rPr>
            <w:noProof/>
            <w:webHidden/>
          </w:rPr>
        </w:r>
        <w:r w:rsidR="00B06E3D">
          <w:rPr>
            <w:noProof/>
            <w:webHidden/>
          </w:rPr>
          <w:fldChar w:fldCharType="separate"/>
        </w:r>
        <w:r w:rsidR="00FB2D7A">
          <w:rPr>
            <w:noProof/>
            <w:webHidden/>
          </w:rPr>
          <w:t>6</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42" w:history="1">
        <w:r w:rsidR="00B06E3D" w:rsidRPr="00600B98">
          <w:rPr>
            <w:rStyle w:val="Hyperlink"/>
            <w:rFonts w:ascii="FlandersArtSans-Light" w:hAnsi="FlandersArtSans-Light"/>
            <w:noProof/>
          </w:rPr>
          <w:t>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Hoe maak je een projectvoorstel op?</w:t>
        </w:r>
        <w:r w:rsidR="00B06E3D">
          <w:rPr>
            <w:noProof/>
            <w:webHidden/>
          </w:rPr>
          <w:tab/>
        </w:r>
        <w:r w:rsidR="00B06E3D">
          <w:rPr>
            <w:noProof/>
            <w:webHidden/>
          </w:rPr>
          <w:fldChar w:fldCharType="begin"/>
        </w:r>
        <w:r w:rsidR="00B06E3D">
          <w:rPr>
            <w:noProof/>
            <w:webHidden/>
          </w:rPr>
          <w:instrText xml:space="preserve"> PAGEREF _Toc431203242 \h </w:instrText>
        </w:r>
        <w:r w:rsidR="00B06E3D">
          <w:rPr>
            <w:noProof/>
            <w:webHidden/>
          </w:rPr>
        </w:r>
        <w:r w:rsidR="00B06E3D">
          <w:rPr>
            <w:noProof/>
            <w:webHidden/>
          </w:rPr>
          <w:fldChar w:fldCharType="separate"/>
        </w:r>
        <w:r w:rsidR="00FB2D7A">
          <w:rPr>
            <w:noProof/>
            <w:webHidden/>
          </w:rPr>
          <w:t>8</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3" w:history="1">
        <w:r w:rsidR="00B06E3D" w:rsidRPr="00600B98">
          <w:rPr>
            <w:rStyle w:val="Hyperlink"/>
            <w:rFonts w:ascii="FlandersArtSans-Light" w:hAnsi="FlandersArtSans-Light"/>
            <w:noProof/>
          </w:rPr>
          <w:t>3.1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Inhoudelijke analyse</w:t>
        </w:r>
        <w:r w:rsidR="00B06E3D">
          <w:rPr>
            <w:noProof/>
            <w:webHidden/>
          </w:rPr>
          <w:tab/>
        </w:r>
        <w:r w:rsidR="00B06E3D">
          <w:rPr>
            <w:noProof/>
            <w:webHidden/>
          </w:rPr>
          <w:fldChar w:fldCharType="begin"/>
        </w:r>
        <w:r w:rsidR="00B06E3D">
          <w:rPr>
            <w:noProof/>
            <w:webHidden/>
          </w:rPr>
          <w:instrText xml:space="preserve"> PAGEREF _Toc431203243 \h </w:instrText>
        </w:r>
        <w:r w:rsidR="00B06E3D">
          <w:rPr>
            <w:noProof/>
            <w:webHidden/>
          </w:rPr>
        </w:r>
        <w:r w:rsidR="00B06E3D">
          <w:rPr>
            <w:noProof/>
            <w:webHidden/>
          </w:rPr>
          <w:fldChar w:fldCharType="separate"/>
        </w:r>
        <w:r w:rsidR="00FB2D7A">
          <w:rPr>
            <w:noProof/>
            <w:webHidden/>
          </w:rPr>
          <w:t>8</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4" w:history="1">
        <w:r w:rsidR="00B06E3D" w:rsidRPr="00600B98">
          <w:rPr>
            <w:rStyle w:val="Hyperlink"/>
            <w:rFonts w:ascii="FlandersArtSans-Light" w:hAnsi="FlandersArtSans-Light"/>
            <w:noProof/>
          </w:rPr>
          <w:t>3.2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Projectplanning</w:t>
        </w:r>
        <w:r w:rsidR="00B06E3D">
          <w:rPr>
            <w:noProof/>
            <w:webHidden/>
          </w:rPr>
          <w:tab/>
        </w:r>
        <w:r w:rsidR="00B06E3D">
          <w:rPr>
            <w:noProof/>
            <w:webHidden/>
          </w:rPr>
          <w:fldChar w:fldCharType="begin"/>
        </w:r>
        <w:r w:rsidR="00B06E3D">
          <w:rPr>
            <w:noProof/>
            <w:webHidden/>
          </w:rPr>
          <w:instrText xml:space="preserve"> PAGEREF _Toc431203244 \h </w:instrText>
        </w:r>
        <w:r w:rsidR="00B06E3D">
          <w:rPr>
            <w:noProof/>
            <w:webHidden/>
          </w:rPr>
        </w:r>
        <w:r w:rsidR="00B06E3D">
          <w:rPr>
            <w:noProof/>
            <w:webHidden/>
          </w:rPr>
          <w:fldChar w:fldCharType="separate"/>
        </w:r>
        <w:r w:rsidR="00FB2D7A">
          <w:rPr>
            <w:noProof/>
            <w:webHidden/>
          </w:rPr>
          <w:t>8</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5" w:history="1">
        <w:r w:rsidR="00B06E3D" w:rsidRPr="00600B98">
          <w:rPr>
            <w:rStyle w:val="Hyperlink"/>
            <w:rFonts w:ascii="FlandersArtSans-Light" w:hAnsi="FlandersArtSans-Light"/>
            <w:noProof/>
          </w:rPr>
          <w:t>3.3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Begroting en financiering</w:t>
        </w:r>
        <w:r w:rsidR="00B06E3D">
          <w:rPr>
            <w:noProof/>
            <w:webHidden/>
          </w:rPr>
          <w:tab/>
        </w:r>
        <w:r w:rsidR="00B06E3D">
          <w:rPr>
            <w:noProof/>
            <w:webHidden/>
          </w:rPr>
          <w:fldChar w:fldCharType="begin"/>
        </w:r>
        <w:r w:rsidR="00B06E3D">
          <w:rPr>
            <w:noProof/>
            <w:webHidden/>
          </w:rPr>
          <w:instrText xml:space="preserve"> PAGEREF _Toc431203245 \h </w:instrText>
        </w:r>
        <w:r w:rsidR="00B06E3D">
          <w:rPr>
            <w:noProof/>
            <w:webHidden/>
          </w:rPr>
        </w:r>
        <w:r w:rsidR="00B06E3D">
          <w:rPr>
            <w:noProof/>
            <w:webHidden/>
          </w:rPr>
          <w:fldChar w:fldCharType="separate"/>
        </w:r>
        <w:r w:rsidR="00FB2D7A">
          <w:rPr>
            <w:noProof/>
            <w:webHidden/>
          </w:rPr>
          <w:t>8</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46" w:history="1">
        <w:r w:rsidR="00B06E3D" w:rsidRPr="00600B98">
          <w:rPr>
            <w:rStyle w:val="Hyperlink"/>
            <w:rFonts w:ascii="FlandersArtSans-Light" w:hAnsi="FlandersArtSans-Light"/>
            <w:noProof/>
          </w:rPr>
          <w:t>4</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afspraken betreffende project – en controlebeheer</w:t>
        </w:r>
        <w:r w:rsidR="00B06E3D">
          <w:rPr>
            <w:noProof/>
            <w:webHidden/>
          </w:rPr>
          <w:tab/>
        </w:r>
        <w:r w:rsidR="00B06E3D">
          <w:rPr>
            <w:noProof/>
            <w:webHidden/>
          </w:rPr>
          <w:fldChar w:fldCharType="begin"/>
        </w:r>
        <w:r w:rsidR="00B06E3D">
          <w:rPr>
            <w:noProof/>
            <w:webHidden/>
          </w:rPr>
          <w:instrText xml:space="preserve"> PAGEREF _Toc431203246 \h </w:instrText>
        </w:r>
        <w:r w:rsidR="00B06E3D">
          <w:rPr>
            <w:noProof/>
            <w:webHidden/>
          </w:rPr>
        </w:r>
        <w:r w:rsidR="00B06E3D">
          <w:rPr>
            <w:noProof/>
            <w:webHidden/>
          </w:rPr>
          <w:fldChar w:fldCharType="separate"/>
        </w:r>
        <w:r w:rsidR="00FB2D7A">
          <w:rPr>
            <w:noProof/>
            <w:webHidden/>
          </w:rPr>
          <w:t>10</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7" w:history="1">
        <w:r w:rsidR="00B06E3D" w:rsidRPr="00600B98">
          <w:rPr>
            <w:rStyle w:val="Hyperlink"/>
            <w:rFonts w:ascii="FlandersArtSans-Light" w:hAnsi="FlandersArtSans-Light"/>
            <w:noProof/>
          </w:rPr>
          <w:t>4.1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algemene afspraken</w:t>
        </w:r>
        <w:r w:rsidR="00B06E3D">
          <w:rPr>
            <w:noProof/>
            <w:webHidden/>
          </w:rPr>
          <w:tab/>
        </w:r>
        <w:r w:rsidR="00B06E3D">
          <w:rPr>
            <w:noProof/>
            <w:webHidden/>
          </w:rPr>
          <w:fldChar w:fldCharType="begin"/>
        </w:r>
        <w:r w:rsidR="00B06E3D">
          <w:rPr>
            <w:noProof/>
            <w:webHidden/>
          </w:rPr>
          <w:instrText xml:space="preserve"> PAGEREF _Toc431203247 \h </w:instrText>
        </w:r>
        <w:r w:rsidR="00B06E3D">
          <w:rPr>
            <w:noProof/>
            <w:webHidden/>
          </w:rPr>
        </w:r>
        <w:r w:rsidR="00B06E3D">
          <w:rPr>
            <w:noProof/>
            <w:webHidden/>
          </w:rPr>
          <w:fldChar w:fldCharType="separate"/>
        </w:r>
        <w:r w:rsidR="00FB2D7A">
          <w:rPr>
            <w:noProof/>
            <w:webHidden/>
          </w:rPr>
          <w:t>10</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48" w:history="1">
        <w:r w:rsidR="00B06E3D" w:rsidRPr="00600B98">
          <w:rPr>
            <w:rStyle w:val="Hyperlink"/>
            <w:rFonts w:ascii="FlandersArtSans-Light" w:hAnsi="FlandersArtSans-Light"/>
            <w:noProof/>
          </w:rPr>
          <w:t>5</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Hoe dien je een projectvoorstel in?</w:t>
        </w:r>
        <w:r w:rsidR="00B06E3D">
          <w:rPr>
            <w:noProof/>
            <w:webHidden/>
          </w:rPr>
          <w:tab/>
        </w:r>
        <w:r w:rsidR="00B06E3D">
          <w:rPr>
            <w:noProof/>
            <w:webHidden/>
          </w:rPr>
          <w:fldChar w:fldCharType="begin"/>
        </w:r>
        <w:r w:rsidR="00B06E3D">
          <w:rPr>
            <w:noProof/>
            <w:webHidden/>
          </w:rPr>
          <w:instrText xml:space="preserve"> PAGEREF _Toc431203248 \h </w:instrText>
        </w:r>
        <w:r w:rsidR="00B06E3D">
          <w:rPr>
            <w:noProof/>
            <w:webHidden/>
          </w:rPr>
        </w:r>
        <w:r w:rsidR="00B06E3D">
          <w:rPr>
            <w:noProof/>
            <w:webHidden/>
          </w:rPr>
          <w:fldChar w:fldCharType="separate"/>
        </w:r>
        <w:r w:rsidR="00FB2D7A">
          <w:rPr>
            <w:noProof/>
            <w:webHidden/>
          </w:rPr>
          <w:t>11</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49" w:history="1">
        <w:r w:rsidR="00B06E3D" w:rsidRPr="00600B98">
          <w:rPr>
            <w:rStyle w:val="Hyperlink"/>
            <w:rFonts w:ascii="FlandersArtSans-Light" w:hAnsi="FlandersArtSans-Light"/>
            <w:noProof/>
          </w:rPr>
          <w:t>5.1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Registratie in de ESF-applicatie</w:t>
        </w:r>
        <w:r w:rsidR="00B06E3D">
          <w:rPr>
            <w:noProof/>
            <w:webHidden/>
          </w:rPr>
          <w:tab/>
        </w:r>
        <w:r w:rsidR="00B06E3D">
          <w:rPr>
            <w:noProof/>
            <w:webHidden/>
          </w:rPr>
          <w:fldChar w:fldCharType="begin"/>
        </w:r>
        <w:r w:rsidR="00B06E3D">
          <w:rPr>
            <w:noProof/>
            <w:webHidden/>
          </w:rPr>
          <w:instrText xml:space="preserve"> PAGEREF _Toc431203249 \h </w:instrText>
        </w:r>
        <w:r w:rsidR="00B06E3D">
          <w:rPr>
            <w:noProof/>
            <w:webHidden/>
          </w:rPr>
        </w:r>
        <w:r w:rsidR="00B06E3D">
          <w:rPr>
            <w:noProof/>
            <w:webHidden/>
          </w:rPr>
          <w:fldChar w:fldCharType="separate"/>
        </w:r>
        <w:r w:rsidR="00FB2D7A">
          <w:rPr>
            <w:noProof/>
            <w:webHidden/>
          </w:rPr>
          <w:t>11</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0" w:history="1">
        <w:r w:rsidR="00B06E3D" w:rsidRPr="00600B98">
          <w:rPr>
            <w:rStyle w:val="Hyperlink"/>
            <w:rFonts w:ascii="FlandersArtSans-Light" w:hAnsi="FlandersArtSans-Light"/>
            <w:noProof/>
            <w:lang w:val="nl"/>
          </w:rPr>
          <w:t>5.2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lang w:val="nl"/>
          </w:rPr>
          <w:t>Indienen projectvoorstel</w:t>
        </w:r>
        <w:r w:rsidR="00B06E3D">
          <w:rPr>
            <w:noProof/>
            <w:webHidden/>
          </w:rPr>
          <w:tab/>
        </w:r>
        <w:r w:rsidR="00B06E3D">
          <w:rPr>
            <w:noProof/>
            <w:webHidden/>
          </w:rPr>
          <w:fldChar w:fldCharType="begin"/>
        </w:r>
        <w:r w:rsidR="00B06E3D">
          <w:rPr>
            <w:noProof/>
            <w:webHidden/>
          </w:rPr>
          <w:instrText xml:space="preserve"> PAGEREF _Toc431203250 \h </w:instrText>
        </w:r>
        <w:r w:rsidR="00B06E3D">
          <w:rPr>
            <w:noProof/>
            <w:webHidden/>
          </w:rPr>
        </w:r>
        <w:r w:rsidR="00B06E3D">
          <w:rPr>
            <w:noProof/>
            <w:webHidden/>
          </w:rPr>
          <w:fldChar w:fldCharType="separate"/>
        </w:r>
        <w:r w:rsidR="00FB2D7A">
          <w:rPr>
            <w:noProof/>
            <w:webHidden/>
          </w:rPr>
          <w:t>11</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51" w:history="1">
        <w:r w:rsidR="00B06E3D" w:rsidRPr="00600B98">
          <w:rPr>
            <w:rStyle w:val="Hyperlink"/>
            <w:rFonts w:ascii="FlandersArtSans-Light" w:hAnsi="FlandersArtSans-Light"/>
            <w:noProof/>
          </w:rPr>
          <w:t>6</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Ondersteuning bij de opmaak en het indienen van het projectvoorstel</w:t>
        </w:r>
        <w:r w:rsidR="00B06E3D">
          <w:rPr>
            <w:noProof/>
            <w:webHidden/>
          </w:rPr>
          <w:tab/>
        </w:r>
        <w:r w:rsidR="00B06E3D">
          <w:rPr>
            <w:noProof/>
            <w:webHidden/>
          </w:rPr>
          <w:fldChar w:fldCharType="begin"/>
        </w:r>
        <w:r w:rsidR="00B06E3D">
          <w:rPr>
            <w:noProof/>
            <w:webHidden/>
          </w:rPr>
          <w:instrText xml:space="preserve"> PAGEREF _Toc431203251 \h </w:instrText>
        </w:r>
        <w:r w:rsidR="00B06E3D">
          <w:rPr>
            <w:noProof/>
            <w:webHidden/>
          </w:rPr>
        </w:r>
        <w:r w:rsidR="00B06E3D">
          <w:rPr>
            <w:noProof/>
            <w:webHidden/>
          </w:rPr>
          <w:fldChar w:fldCharType="separate"/>
        </w:r>
        <w:r w:rsidR="00FB2D7A">
          <w:rPr>
            <w:noProof/>
            <w:webHidden/>
          </w:rPr>
          <w:t>11</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2" w:history="1">
        <w:r w:rsidR="00B06E3D" w:rsidRPr="00600B98">
          <w:rPr>
            <w:rStyle w:val="Hyperlink"/>
            <w:rFonts w:ascii="FlandersArtSans-Light" w:hAnsi="FlandersArtSans-Light"/>
            <w:noProof/>
          </w:rPr>
          <w:t>6.1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Selectieprocedure</w:t>
        </w:r>
        <w:r w:rsidR="00B06E3D">
          <w:rPr>
            <w:noProof/>
            <w:webHidden/>
          </w:rPr>
          <w:tab/>
        </w:r>
        <w:r w:rsidR="00B06E3D">
          <w:rPr>
            <w:noProof/>
            <w:webHidden/>
          </w:rPr>
          <w:fldChar w:fldCharType="begin"/>
        </w:r>
        <w:r w:rsidR="00B06E3D">
          <w:rPr>
            <w:noProof/>
            <w:webHidden/>
          </w:rPr>
          <w:instrText xml:space="preserve"> PAGEREF _Toc431203252 \h </w:instrText>
        </w:r>
        <w:r w:rsidR="00B06E3D">
          <w:rPr>
            <w:noProof/>
            <w:webHidden/>
          </w:rPr>
        </w:r>
        <w:r w:rsidR="00B06E3D">
          <w:rPr>
            <w:noProof/>
            <w:webHidden/>
          </w:rPr>
          <w:fldChar w:fldCharType="separate"/>
        </w:r>
        <w:r w:rsidR="00FB2D7A">
          <w:rPr>
            <w:noProof/>
            <w:webHidden/>
          </w:rPr>
          <w:t>12</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3" w:history="1">
        <w:r w:rsidR="00B06E3D" w:rsidRPr="00600B98">
          <w:rPr>
            <w:rStyle w:val="Hyperlink"/>
            <w:rFonts w:ascii="FlandersArtSans-Light" w:hAnsi="FlandersArtSans-Light"/>
            <w:noProof/>
          </w:rPr>
          <w:t>6.2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Projectbeslissing</w:t>
        </w:r>
        <w:r w:rsidR="00B06E3D">
          <w:rPr>
            <w:noProof/>
            <w:webHidden/>
          </w:rPr>
          <w:tab/>
        </w:r>
        <w:r w:rsidR="00B06E3D">
          <w:rPr>
            <w:noProof/>
            <w:webHidden/>
          </w:rPr>
          <w:fldChar w:fldCharType="begin"/>
        </w:r>
        <w:r w:rsidR="00B06E3D">
          <w:rPr>
            <w:noProof/>
            <w:webHidden/>
          </w:rPr>
          <w:instrText xml:space="preserve"> PAGEREF _Toc431203253 \h </w:instrText>
        </w:r>
        <w:r w:rsidR="00B06E3D">
          <w:rPr>
            <w:noProof/>
            <w:webHidden/>
          </w:rPr>
        </w:r>
        <w:r w:rsidR="00B06E3D">
          <w:rPr>
            <w:noProof/>
            <w:webHidden/>
          </w:rPr>
          <w:fldChar w:fldCharType="separate"/>
        </w:r>
        <w:r w:rsidR="00FB2D7A">
          <w:rPr>
            <w:noProof/>
            <w:webHidden/>
          </w:rPr>
          <w:t>12</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4" w:history="1">
        <w:r w:rsidR="00B06E3D" w:rsidRPr="00600B98">
          <w:rPr>
            <w:rStyle w:val="Hyperlink"/>
            <w:rFonts w:ascii="FlandersArtSans-Light" w:hAnsi="FlandersArtSans-Light"/>
            <w:noProof/>
          </w:rPr>
          <w:t>6.3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Herkansing</w:t>
        </w:r>
        <w:r w:rsidR="00B06E3D">
          <w:rPr>
            <w:noProof/>
            <w:webHidden/>
          </w:rPr>
          <w:tab/>
        </w:r>
        <w:r w:rsidR="00B06E3D">
          <w:rPr>
            <w:noProof/>
            <w:webHidden/>
          </w:rPr>
          <w:fldChar w:fldCharType="begin"/>
        </w:r>
        <w:r w:rsidR="00B06E3D">
          <w:rPr>
            <w:noProof/>
            <w:webHidden/>
          </w:rPr>
          <w:instrText xml:space="preserve"> PAGEREF _Toc431203254 \h </w:instrText>
        </w:r>
        <w:r w:rsidR="00B06E3D">
          <w:rPr>
            <w:noProof/>
            <w:webHidden/>
          </w:rPr>
        </w:r>
        <w:r w:rsidR="00B06E3D">
          <w:rPr>
            <w:noProof/>
            <w:webHidden/>
          </w:rPr>
          <w:fldChar w:fldCharType="separate"/>
        </w:r>
        <w:r w:rsidR="00FB2D7A">
          <w:rPr>
            <w:noProof/>
            <w:webHidden/>
          </w:rPr>
          <w:t>12</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55" w:history="1">
        <w:r w:rsidR="00B06E3D" w:rsidRPr="00600B98">
          <w:rPr>
            <w:rStyle w:val="Hyperlink"/>
            <w:rFonts w:ascii="FlandersArtSans-Light" w:hAnsi="FlandersArtSans-Light"/>
            <w:noProof/>
          </w:rPr>
          <w:t>7</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Wat zijn de verdere stappen na goedkeuring van het project?</w:t>
        </w:r>
        <w:r w:rsidR="00B06E3D">
          <w:rPr>
            <w:noProof/>
            <w:webHidden/>
          </w:rPr>
          <w:tab/>
        </w:r>
        <w:r w:rsidR="00B06E3D">
          <w:rPr>
            <w:noProof/>
            <w:webHidden/>
          </w:rPr>
          <w:fldChar w:fldCharType="begin"/>
        </w:r>
        <w:r w:rsidR="00B06E3D">
          <w:rPr>
            <w:noProof/>
            <w:webHidden/>
          </w:rPr>
          <w:instrText xml:space="preserve"> PAGEREF _Toc431203255 \h </w:instrText>
        </w:r>
        <w:r w:rsidR="00B06E3D">
          <w:rPr>
            <w:noProof/>
            <w:webHidden/>
          </w:rPr>
        </w:r>
        <w:r w:rsidR="00B06E3D">
          <w:rPr>
            <w:noProof/>
            <w:webHidden/>
          </w:rPr>
          <w:fldChar w:fldCharType="separate"/>
        </w:r>
        <w:r w:rsidR="00FB2D7A">
          <w:rPr>
            <w:noProof/>
            <w:webHidden/>
          </w:rPr>
          <w:t>14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6" w:history="1">
        <w:r w:rsidR="00B06E3D" w:rsidRPr="00600B98">
          <w:rPr>
            <w:rStyle w:val="Hyperlink"/>
            <w:rFonts w:ascii="FlandersArtSans-Light" w:hAnsi="FlandersArtSans-Light"/>
            <w:noProof/>
          </w:rPr>
          <w:t>7.1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Project- en partnerschapsovereenkomst</w:t>
        </w:r>
        <w:r w:rsidR="00B06E3D">
          <w:rPr>
            <w:noProof/>
            <w:webHidden/>
          </w:rPr>
          <w:tab/>
        </w:r>
        <w:r w:rsidR="00B06E3D">
          <w:rPr>
            <w:noProof/>
            <w:webHidden/>
          </w:rPr>
          <w:fldChar w:fldCharType="begin"/>
        </w:r>
        <w:r w:rsidR="00B06E3D">
          <w:rPr>
            <w:noProof/>
            <w:webHidden/>
          </w:rPr>
          <w:instrText xml:space="preserve"> PAGEREF _Toc431203256 \h </w:instrText>
        </w:r>
        <w:r w:rsidR="00B06E3D">
          <w:rPr>
            <w:noProof/>
            <w:webHidden/>
          </w:rPr>
        </w:r>
        <w:r w:rsidR="00B06E3D">
          <w:rPr>
            <w:noProof/>
            <w:webHidden/>
          </w:rPr>
          <w:fldChar w:fldCharType="separate"/>
        </w:r>
        <w:r w:rsidR="00FB2D7A">
          <w:rPr>
            <w:noProof/>
            <w:webHidden/>
          </w:rPr>
          <w:t>14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7" w:history="1">
        <w:r w:rsidR="00B06E3D" w:rsidRPr="00600B98">
          <w:rPr>
            <w:rStyle w:val="Hyperlink"/>
            <w:rFonts w:ascii="FlandersArtSans-Light" w:hAnsi="FlandersArtSans-Light"/>
            <w:noProof/>
          </w:rPr>
          <w:t>7.2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Voorschot</w:t>
        </w:r>
        <w:r w:rsidR="00B06E3D">
          <w:rPr>
            <w:noProof/>
            <w:webHidden/>
          </w:rPr>
          <w:tab/>
        </w:r>
        <w:r w:rsidR="00B06E3D">
          <w:rPr>
            <w:noProof/>
            <w:webHidden/>
          </w:rPr>
          <w:fldChar w:fldCharType="begin"/>
        </w:r>
        <w:r w:rsidR="00B06E3D">
          <w:rPr>
            <w:noProof/>
            <w:webHidden/>
          </w:rPr>
          <w:instrText xml:space="preserve"> PAGEREF _Toc431203257 \h </w:instrText>
        </w:r>
        <w:r w:rsidR="00B06E3D">
          <w:rPr>
            <w:noProof/>
            <w:webHidden/>
          </w:rPr>
        </w:r>
        <w:r w:rsidR="00B06E3D">
          <w:rPr>
            <w:noProof/>
            <w:webHidden/>
          </w:rPr>
          <w:fldChar w:fldCharType="separate"/>
        </w:r>
        <w:r w:rsidR="00FB2D7A">
          <w:rPr>
            <w:noProof/>
            <w:webHidden/>
          </w:rPr>
          <w:t>14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8" w:history="1">
        <w:r w:rsidR="00B06E3D" w:rsidRPr="00600B98">
          <w:rPr>
            <w:rStyle w:val="Hyperlink"/>
            <w:rFonts w:ascii="FlandersArtSans-Light" w:hAnsi="FlandersArtSans-Light"/>
            <w:noProof/>
          </w:rPr>
          <w:t>7.3</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Administratieve verplichtingen</w:t>
        </w:r>
        <w:r w:rsidR="00B06E3D">
          <w:rPr>
            <w:noProof/>
            <w:webHidden/>
          </w:rPr>
          <w:tab/>
        </w:r>
        <w:r w:rsidR="00B06E3D">
          <w:rPr>
            <w:noProof/>
            <w:webHidden/>
          </w:rPr>
          <w:fldChar w:fldCharType="begin"/>
        </w:r>
        <w:r w:rsidR="00B06E3D">
          <w:rPr>
            <w:noProof/>
            <w:webHidden/>
          </w:rPr>
          <w:instrText xml:space="preserve"> PAGEREF _Toc431203258 \h </w:instrText>
        </w:r>
        <w:r w:rsidR="00B06E3D">
          <w:rPr>
            <w:noProof/>
            <w:webHidden/>
          </w:rPr>
        </w:r>
        <w:r w:rsidR="00B06E3D">
          <w:rPr>
            <w:noProof/>
            <w:webHidden/>
          </w:rPr>
          <w:fldChar w:fldCharType="separate"/>
        </w:r>
        <w:r w:rsidR="00FB2D7A">
          <w:rPr>
            <w:noProof/>
            <w:webHidden/>
          </w:rPr>
          <w:t>14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59" w:history="1">
        <w:r w:rsidR="00B06E3D" w:rsidRPr="00600B98">
          <w:rPr>
            <w:rStyle w:val="Hyperlink"/>
            <w:rFonts w:ascii="FlandersArtSans-Light" w:hAnsi="FlandersArtSans-Light"/>
            <w:noProof/>
          </w:rPr>
          <w:t>7.4</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Rapportering</w:t>
        </w:r>
        <w:r w:rsidR="00B06E3D">
          <w:rPr>
            <w:noProof/>
            <w:webHidden/>
          </w:rPr>
          <w:tab/>
        </w:r>
        <w:r w:rsidR="00B06E3D">
          <w:rPr>
            <w:noProof/>
            <w:webHidden/>
          </w:rPr>
          <w:fldChar w:fldCharType="begin"/>
        </w:r>
        <w:r w:rsidR="00B06E3D">
          <w:rPr>
            <w:noProof/>
            <w:webHidden/>
          </w:rPr>
          <w:instrText xml:space="preserve"> PAGEREF _Toc431203259 \h </w:instrText>
        </w:r>
        <w:r w:rsidR="00B06E3D">
          <w:rPr>
            <w:noProof/>
            <w:webHidden/>
          </w:rPr>
        </w:r>
        <w:r w:rsidR="00B06E3D">
          <w:rPr>
            <w:noProof/>
            <w:webHidden/>
          </w:rPr>
          <w:fldChar w:fldCharType="separate"/>
        </w:r>
        <w:r w:rsidR="00FB2D7A">
          <w:rPr>
            <w:noProof/>
            <w:webHidden/>
          </w:rPr>
          <w:t>14</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60" w:history="1">
        <w:r w:rsidR="00B06E3D" w:rsidRPr="00600B98">
          <w:rPr>
            <w:rStyle w:val="Hyperlink"/>
            <w:rFonts w:ascii="FlandersArtSans-Light" w:hAnsi="FlandersArtSans-Light"/>
            <w:noProof/>
          </w:rPr>
          <w:t>7.5</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Thematische werking</w:t>
        </w:r>
        <w:r w:rsidR="00B06E3D">
          <w:rPr>
            <w:noProof/>
            <w:webHidden/>
          </w:rPr>
          <w:tab/>
        </w:r>
        <w:r w:rsidR="00B06E3D">
          <w:rPr>
            <w:noProof/>
            <w:webHidden/>
          </w:rPr>
          <w:fldChar w:fldCharType="begin"/>
        </w:r>
        <w:r w:rsidR="00B06E3D">
          <w:rPr>
            <w:noProof/>
            <w:webHidden/>
          </w:rPr>
          <w:instrText xml:space="preserve"> PAGEREF _Toc431203260 \h </w:instrText>
        </w:r>
        <w:r w:rsidR="00B06E3D">
          <w:rPr>
            <w:noProof/>
            <w:webHidden/>
          </w:rPr>
        </w:r>
        <w:r w:rsidR="00B06E3D">
          <w:rPr>
            <w:noProof/>
            <w:webHidden/>
          </w:rPr>
          <w:fldChar w:fldCharType="separate"/>
        </w:r>
        <w:r w:rsidR="00FB2D7A">
          <w:rPr>
            <w:noProof/>
            <w:webHidden/>
          </w:rPr>
          <w:t>15</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61" w:history="1">
        <w:r w:rsidR="00B06E3D" w:rsidRPr="00600B98">
          <w:rPr>
            <w:rStyle w:val="Hyperlink"/>
            <w:rFonts w:ascii="FlandersArtSans-Light" w:hAnsi="FlandersArtSans-Light"/>
            <w:noProof/>
          </w:rPr>
          <w:t>7.6</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Coachingsbezoeken</w:t>
        </w:r>
        <w:r w:rsidR="00B06E3D">
          <w:rPr>
            <w:noProof/>
            <w:webHidden/>
          </w:rPr>
          <w:tab/>
        </w:r>
        <w:r w:rsidR="00B06E3D">
          <w:rPr>
            <w:noProof/>
            <w:webHidden/>
          </w:rPr>
          <w:fldChar w:fldCharType="begin"/>
        </w:r>
        <w:r w:rsidR="00B06E3D">
          <w:rPr>
            <w:noProof/>
            <w:webHidden/>
          </w:rPr>
          <w:instrText xml:space="preserve"> PAGEREF _Toc431203261 \h </w:instrText>
        </w:r>
        <w:r w:rsidR="00B06E3D">
          <w:rPr>
            <w:noProof/>
            <w:webHidden/>
          </w:rPr>
        </w:r>
        <w:r w:rsidR="00B06E3D">
          <w:rPr>
            <w:noProof/>
            <w:webHidden/>
          </w:rPr>
          <w:fldChar w:fldCharType="separate"/>
        </w:r>
        <w:r w:rsidR="00FB2D7A">
          <w:rPr>
            <w:noProof/>
            <w:webHidden/>
          </w:rPr>
          <w:t>15</w:t>
        </w:r>
        <w:r w:rsidR="00B06E3D">
          <w:rPr>
            <w:noProof/>
            <w:webHidden/>
          </w:rPr>
          <w:fldChar w:fldCharType="end"/>
        </w:r>
      </w:hyperlink>
    </w:p>
    <w:p w:rsidR="00B06E3D" w:rsidRDefault="00E8642F" w:rsidP="00B06E3D">
      <w:pPr>
        <w:pStyle w:val="Inhopg2"/>
        <w:tabs>
          <w:tab w:val="left" w:pos="880"/>
          <w:tab w:val="right" w:leader="dot" w:pos="9060"/>
        </w:tabs>
        <w:rPr>
          <w:rFonts w:asciiTheme="minorHAnsi" w:eastAsiaTheme="minorEastAsia" w:hAnsiTheme="minorHAnsi" w:cstheme="minorBidi"/>
          <w:noProof/>
          <w:sz w:val="22"/>
          <w:lang w:eastAsia="nl-BE"/>
        </w:rPr>
      </w:pPr>
      <w:hyperlink w:anchor="_Toc431203262" w:history="1">
        <w:r w:rsidR="00B06E3D" w:rsidRPr="00600B98">
          <w:rPr>
            <w:rStyle w:val="Hyperlink"/>
            <w:rFonts w:ascii="FlandersArtSans-Light" w:hAnsi="FlandersArtSans-Light"/>
            <w:noProof/>
          </w:rPr>
          <w:t>7.7</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Controle</w:t>
        </w:r>
        <w:r w:rsidR="00B06E3D">
          <w:rPr>
            <w:noProof/>
            <w:webHidden/>
          </w:rPr>
          <w:tab/>
        </w:r>
        <w:r w:rsidR="00B06E3D">
          <w:rPr>
            <w:noProof/>
            <w:webHidden/>
          </w:rPr>
          <w:fldChar w:fldCharType="begin"/>
        </w:r>
        <w:r w:rsidR="00B06E3D">
          <w:rPr>
            <w:noProof/>
            <w:webHidden/>
          </w:rPr>
          <w:instrText xml:space="preserve"> PAGEREF _Toc431203262 \h </w:instrText>
        </w:r>
        <w:r w:rsidR="00B06E3D">
          <w:rPr>
            <w:noProof/>
            <w:webHidden/>
          </w:rPr>
        </w:r>
        <w:r w:rsidR="00B06E3D">
          <w:rPr>
            <w:noProof/>
            <w:webHidden/>
          </w:rPr>
          <w:fldChar w:fldCharType="separate"/>
        </w:r>
        <w:r w:rsidR="00FB2D7A">
          <w:rPr>
            <w:noProof/>
            <w:webHidden/>
          </w:rPr>
          <w:t>15</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63" w:history="1">
        <w:r w:rsidR="00B06E3D" w:rsidRPr="00600B98">
          <w:rPr>
            <w:rStyle w:val="Hyperlink"/>
            <w:rFonts w:ascii="FlandersArtSans-Light" w:hAnsi="FlandersArtSans-Light"/>
            <w:noProof/>
          </w:rPr>
          <w:t>8</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Evaluatie</w:t>
        </w:r>
        <w:r w:rsidR="00B06E3D">
          <w:rPr>
            <w:noProof/>
            <w:webHidden/>
          </w:rPr>
          <w:tab/>
        </w:r>
        <w:r w:rsidR="00B06E3D">
          <w:rPr>
            <w:noProof/>
            <w:webHidden/>
          </w:rPr>
          <w:fldChar w:fldCharType="begin"/>
        </w:r>
        <w:r w:rsidR="00B06E3D">
          <w:rPr>
            <w:noProof/>
            <w:webHidden/>
          </w:rPr>
          <w:instrText xml:space="preserve"> PAGEREF _Toc431203263 \h </w:instrText>
        </w:r>
        <w:r w:rsidR="00B06E3D">
          <w:rPr>
            <w:noProof/>
            <w:webHidden/>
          </w:rPr>
        </w:r>
        <w:r w:rsidR="00B06E3D">
          <w:rPr>
            <w:noProof/>
            <w:webHidden/>
          </w:rPr>
          <w:fldChar w:fldCharType="separate"/>
        </w:r>
        <w:r w:rsidR="00FB2D7A">
          <w:rPr>
            <w:noProof/>
            <w:webHidden/>
          </w:rPr>
          <w:t>17</w:t>
        </w:r>
        <w:r w:rsidR="00B06E3D">
          <w:rPr>
            <w:noProof/>
            <w:webHidden/>
          </w:rPr>
          <w:fldChar w:fldCharType="end"/>
        </w:r>
      </w:hyperlink>
    </w:p>
    <w:p w:rsidR="00B06E3D" w:rsidRDefault="00E8642F" w:rsidP="00B06E3D">
      <w:pPr>
        <w:pStyle w:val="Inhopg1"/>
        <w:tabs>
          <w:tab w:val="left" w:pos="440"/>
          <w:tab w:val="right" w:leader="dot" w:pos="9060"/>
        </w:tabs>
        <w:rPr>
          <w:rFonts w:asciiTheme="minorHAnsi" w:eastAsiaTheme="minorEastAsia" w:hAnsiTheme="minorHAnsi" w:cstheme="minorBidi"/>
          <w:noProof/>
          <w:sz w:val="22"/>
          <w:lang w:eastAsia="nl-BE"/>
        </w:rPr>
      </w:pPr>
      <w:hyperlink w:anchor="_Toc431203264" w:history="1">
        <w:r w:rsidR="00B06E3D" w:rsidRPr="00600B98">
          <w:rPr>
            <w:rStyle w:val="Hyperlink"/>
            <w:rFonts w:ascii="FlandersArtSans-Light" w:hAnsi="FlandersArtSans-Light"/>
            <w:noProof/>
          </w:rPr>
          <w:t>9</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Tijdlijn met verloop van het project</w:t>
        </w:r>
        <w:r w:rsidR="00B06E3D">
          <w:rPr>
            <w:noProof/>
            <w:webHidden/>
          </w:rPr>
          <w:tab/>
        </w:r>
        <w:r w:rsidR="00B06E3D">
          <w:rPr>
            <w:noProof/>
            <w:webHidden/>
          </w:rPr>
          <w:fldChar w:fldCharType="begin"/>
        </w:r>
        <w:r w:rsidR="00B06E3D">
          <w:rPr>
            <w:noProof/>
            <w:webHidden/>
          </w:rPr>
          <w:instrText xml:space="preserve"> PAGEREF _Toc431203264 \h </w:instrText>
        </w:r>
        <w:r w:rsidR="00B06E3D">
          <w:rPr>
            <w:noProof/>
            <w:webHidden/>
          </w:rPr>
        </w:r>
        <w:r w:rsidR="00B06E3D">
          <w:rPr>
            <w:noProof/>
            <w:webHidden/>
          </w:rPr>
          <w:fldChar w:fldCharType="separate"/>
        </w:r>
        <w:r w:rsidR="00FB2D7A">
          <w:rPr>
            <w:noProof/>
            <w:webHidden/>
          </w:rPr>
          <w:t>18</w:t>
        </w:r>
        <w:r w:rsidR="00B06E3D">
          <w:rPr>
            <w:noProof/>
            <w:webHidden/>
          </w:rPr>
          <w:fldChar w:fldCharType="end"/>
        </w:r>
      </w:hyperlink>
    </w:p>
    <w:p w:rsidR="00B06E3D" w:rsidRDefault="00E8642F" w:rsidP="00B06E3D">
      <w:pPr>
        <w:pStyle w:val="Inhopg1"/>
        <w:tabs>
          <w:tab w:val="left" w:pos="660"/>
          <w:tab w:val="right" w:leader="dot" w:pos="9060"/>
        </w:tabs>
        <w:rPr>
          <w:rFonts w:asciiTheme="minorHAnsi" w:eastAsiaTheme="minorEastAsia" w:hAnsiTheme="minorHAnsi" w:cstheme="minorBidi"/>
          <w:noProof/>
          <w:sz w:val="22"/>
          <w:lang w:eastAsia="nl-BE"/>
        </w:rPr>
      </w:pPr>
      <w:hyperlink w:anchor="_Toc431203265" w:history="1">
        <w:r w:rsidR="00B06E3D" w:rsidRPr="00600B98">
          <w:rPr>
            <w:rStyle w:val="Hyperlink"/>
            <w:rFonts w:ascii="FlandersArtSans-Light" w:hAnsi="FlandersArtSans-Light"/>
            <w:noProof/>
          </w:rPr>
          <w:t>10</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cs="Arial"/>
            <w:noProof/>
          </w:rPr>
          <w:t>Bijlagen</w:t>
        </w:r>
        <w:r w:rsidR="00B06E3D">
          <w:rPr>
            <w:noProof/>
            <w:webHidden/>
          </w:rPr>
          <w:tab/>
        </w:r>
        <w:r w:rsidR="00B06E3D">
          <w:rPr>
            <w:noProof/>
            <w:webHidden/>
          </w:rPr>
          <w:fldChar w:fldCharType="begin"/>
        </w:r>
        <w:r w:rsidR="00B06E3D">
          <w:rPr>
            <w:noProof/>
            <w:webHidden/>
          </w:rPr>
          <w:instrText xml:space="preserve"> PAGEREF _Toc431203265 \h </w:instrText>
        </w:r>
        <w:r w:rsidR="00B06E3D">
          <w:rPr>
            <w:noProof/>
            <w:webHidden/>
          </w:rPr>
        </w:r>
        <w:r w:rsidR="00B06E3D">
          <w:rPr>
            <w:noProof/>
            <w:webHidden/>
          </w:rPr>
          <w:fldChar w:fldCharType="separate"/>
        </w:r>
        <w:r w:rsidR="00FB2D7A">
          <w:rPr>
            <w:noProof/>
            <w:webHidden/>
          </w:rPr>
          <w:t>19</w:t>
        </w:r>
        <w:r w:rsidR="00B06E3D">
          <w:rPr>
            <w:noProof/>
            <w:webHidden/>
          </w:rPr>
          <w:fldChar w:fldCharType="end"/>
        </w:r>
      </w:hyperlink>
    </w:p>
    <w:p w:rsidR="00B06E3D" w:rsidRDefault="00E8642F" w:rsidP="00B06E3D">
      <w:pPr>
        <w:pStyle w:val="Inhopg2"/>
        <w:tabs>
          <w:tab w:val="left" w:pos="1100"/>
          <w:tab w:val="right" w:leader="dot" w:pos="9060"/>
        </w:tabs>
        <w:rPr>
          <w:rFonts w:asciiTheme="minorHAnsi" w:eastAsiaTheme="minorEastAsia" w:hAnsiTheme="minorHAnsi" w:cstheme="minorBidi"/>
          <w:noProof/>
          <w:sz w:val="22"/>
          <w:lang w:eastAsia="nl-BE"/>
        </w:rPr>
      </w:pPr>
      <w:hyperlink w:anchor="_Toc431203266" w:history="1">
        <w:r w:rsidR="00B06E3D" w:rsidRPr="00600B98">
          <w:rPr>
            <w:rStyle w:val="Hyperlink"/>
            <w:rFonts w:ascii="FlandersArtSans-Light" w:hAnsi="FlandersArtSans-Light"/>
            <w:noProof/>
          </w:rPr>
          <w:t>10.1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Vragen projectvoorstel</w:t>
        </w:r>
        <w:r w:rsidR="00B06E3D">
          <w:rPr>
            <w:noProof/>
            <w:webHidden/>
          </w:rPr>
          <w:tab/>
        </w:r>
        <w:r w:rsidR="00B06E3D">
          <w:rPr>
            <w:noProof/>
            <w:webHidden/>
          </w:rPr>
          <w:fldChar w:fldCharType="begin"/>
        </w:r>
        <w:r w:rsidR="00B06E3D">
          <w:rPr>
            <w:noProof/>
            <w:webHidden/>
          </w:rPr>
          <w:instrText xml:space="preserve"> PAGEREF _Toc431203266 \h </w:instrText>
        </w:r>
        <w:r w:rsidR="00B06E3D">
          <w:rPr>
            <w:noProof/>
            <w:webHidden/>
          </w:rPr>
        </w:r>
        <w:r w:rsidR="00B06E3D">
          <w:rPr>
            <w:noProof/>
            <w:webHidden/>
          </w:rPr>
          <w:fldChar w:fldCharType="separate"/>
        </w:r>
        <w:r w:rsidR="00FB2D7A">
          <w:rPr>
            <w:noProof/>
            <w:webHidden/>
          </w:rPr>
          <w:t>19</w:t>
        </w:r>
        <w:r w:rsidR="00B06E3D">
          <w:rPr>
            <w:noProof/>
            <w:webHidden/>
          </w:rPr>
          <w:fldChar w:fldCharType="end"/>
        </w:r>
      </w:hyperlink>
    </w:p>
    <w:p w:rsidR="00B06E3D" w:rsidRDefault="00E8642F" w:rsidP="00B06E3D">
      <w:pPr>
        <w:pStyle w:val="Inhopg2"/>
        <w:tabs>
          <w:tab w:val="left" w:pos="1100"/>
          <w:tab w:val="right" w:leader="dot" w:pos="9060"/>
        </w:tabs>
        <w:rPr>
          <w:rFonts w:asciiTheme="minorHAnsi" w:eastAsiaTheme="minorEastAsia" w:hAnsiTheme="minorHAnsi" w:cstheme="minorBidi"/>
          <w:noProof/>
          <w:sz w:val="22"/>
          <w:lang w:eastAsia="nl-BE"/>
        </w:rPr>
      </w:pPr>
      <w:hyperlink w:anchor="_Toc431203267" w:history="1">
        <w:r w:rsidR="00B06E3D" w:rsidRPr="00600B98">
          <w:rPr>
            <w:rStyle w:val="Hyperlink"/>
            <w:rFonts w:ascii="FlandersArtSans-Light" w:hAnsi="FlandersArtSans-Light"/>
            <w:noProof/>
          </w:rPr>
          <w:t>10.2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Vragen rapportbeoordeling</w:t>
        </w:r>
        <w:r w:rsidR="00B06E3D">
          <w:rPr>
            <w:noProof/>
            <w:webHidden/>
          </w:rPr>
          <w:tab/>
        </w:r>
        <w:r w:rsidR="00B06E3D">
          <w:rPr>
            <w:noProof/>
            <w:webHidden/>
          </w:rPr>
          <w:fldChar w:fldCharType="begin"/>
        </w:r>
        <w:r w:rsidR="00B06E3D">
          <w:rPr>
            <w:noProof/>
            <w:webHidden/>
          </w:rPr>
          <w:instrText xml:space="preserve"> PAGEREF _Toc431203267 \h </w:instrText>
        </w:r>
        <w:r w:rsidR="00B06E3D">
          <w:rPr>
            <w:noProof/>
            <w:webHidden/>
          </w:rPr>
        </w:r>
        <w:r w:rsidR="00B06E3D">
          <w:rPr>
            <w:noProof/>
            <w:webHidden/>
          </w:rPr>
          <w:fldChar w:fldCharType="separate"/>
        </w:r>
        <w:r w:rsidR="00FB2D7A">
          <w:rPr>
            <w:noProof/>
            <w:webHidden/>
          </w:rPr>
          <w:t>20</w:t>
        </w:r>
        <w:r w:rsidR="00B06E3D">
          <w:rPr>
            <w:noProof/>
            <w:webHidden/>
          </w:rPr>
          <w:fldChar w:fldCharType="end"/>
        </w:r>
      </w:hyperlink>
    </w:p>
    <w:p w:rsidR="00B06E3D" w:rsidRDefault="00E8642F" w:rsidP="00B06E3D">
      <w:pPr>
        <w:pStyle w:val="Inhopg2"/>
        <w:tabs>
          <w:tab w:val="left" w:pos="1320"/>
          <w:tab w:val="right" w:leader="dot" w:pos="9060"/>
        </w:tabs>
        <w:rPr>
          <w:rFonts w:asciiTheme="minorHAnsi" w:eastAsiaTheme="minorEastAsia" w:hAnsiTheme="minorHAnsi" w:cstheme="minorBidi"/>
          <w:noProof/>
          <w:sz w:val="22"/>
          <w:lang w:eastAsia="nl-BE"/>
        </w:rPr>
      </w:pPr>
      <w:hyperlink w:anchor="_Toc431203268" w:history="1">
        <w:r w:rsidR="00B06E3D" w:rsidRPr="00600B98">
          <w:rPr>
            <w:rStyle w:val="Hyperlink"/>
            <w:rFonts w:ascii="FlandersArtSans-Light" w:hAnsi="FlandersArtSans-Light"/>
            <w:noProof/>
          </w:rPr>
          <w:t>10.2.1</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Beoordelingsvragen Tussentijdse rapportering</w:t>
        </w:r>
        <w:r w:rsidR="00B06E3D">
          <w:rPr>
            <w:noProof/>
            <w:webHidden/>
          </w:rPr>
          <w:tab/>
        </w:r>
        <w:r w:rsidR="00B06E3D">
          <w:rPr>
            <w:noProof/>
            <w:webHidden/>
          </w:rPr>
          <w:fldChar w:fldCharType="begin"/>
        </w:r>
        <w:r w:rsidR="00B06E3D">
          <w:rPr>
            <w:noProof/>
            <w:webHidden/>
          </w:rPr>
          <w:instrText xml:space="preserve"> PAGEREF _Toc431203268 \h </w:instrText>
        </w:r>
        <w:r w:rsidR="00B06E3D">
          <w:rPr>
            <w:noProof/>
            <w:webHidden/>
          </w:rPr>
        </w:r>
        <w:r w:rsidR="00B06E3D">
          <w:rPr>
            <w:noProof/>
            <w:webHidden/>
          </w:rPr>
          <w:fldChar w:fldCharType="separate"/>
        </w:r>
        <w:r w:rsidR="00FB2D7A">
          <w:rPr>
            <w:noProof/>
            <w:webHidden/>
          </w:rPr>
          <w:t>20</w:t>
        </w:r>
        <w:r w:rsidR="00B06E3D">
          <w:rPr>
            <w:noProof/>
            <w:webHidden/>
          </w:rPr>
          <w:fldChar w:fldCharType="end"/>
        </w:r>
      </w:hyperlink>
    </w:p>
    <w:p w:rsidR="00B06E3D" w:rsidRDefault="00E8642F" w:rsidP="00B06E3D">
      <w:pPr>
        <w:pStyle w:val="Inhopg2"/>
        <w:tabs>
          <w:tab w:val="left" w:pos="1320"/>
          <w:tab w:val="right" w:leader="dot" w:pos="9060"/>
        </w:tabs>
        <w:rPr>
          <w:rFonts w:asciiTheme="minorHAnsi" w:eastAsiaTheme="minorEastAsia" w:hAnsiTheme="minorHAnsi" w:cstheme="minorBidi"/>
          <w:noProof/>
          <w:sz w:val="22"/>
          <w:lang w:eastAsia="nl-BE"/>
        </w:rPr>
      </w:pPr>
      <w:hyperlink w:anchor="_Toc431203269" w:history="1">
        <w:r w:rsidR="00B06E3D" w:rsidRPr="00600B98">
          <w:rPr>
            <w:rStyle w:val="Hyperlink"/>
            <w:rFonts w:ascii="FlandersArtSans-Light" w:hAnsi="FlandersArtSans-Light"/>
            <w:noProof/>
          </w:rPr>
          <w:t>10.2.2</w:t>
        </w:r>
        <w:r w:rsidR="00B06E3D">
          <w:rPr>
            <w:rFonts w:asciiTheme="minorHAnsi" w:eastAsiaTheme="minorEastAsia" w:hAnsiTheme="minorHAnsi" w:cstheme="minorBidi"/>
            <w:noProof/>
            <w:sz w:val="22"/>
            <w:lang w:eastAsia="nl-BE"/>
          </w:rPr>
          <w:tab/>
        </w:r>
        <w:r w:rsidR="00B06E3D" w:rsidRPr="00600B98">
          <w:rPr>
            <w:rStyle w:val="Hyperlink"/>
            <w:rFonts w:ascii="FlandersArtSans-Light" w:hAnsi="FlandersArtSans-Light"/>
            <w:noProof/>
          </w:rPr>
          <w:t>Beoordelingsvragen Eindrapportering</w:t>
        </w:r>
        <w:r w:rsidR="00B06E3D">
          <w:rPr>
            <w:noProof/>
            <w:webHidden/>
          </w:rPr>
          <w:tab/>
        </w:r>
        <w:r w:rsidR="00B06E3D">
          <w:rPr>
            <w:noProof/>
            <w:webHidden/>
          </w:rPr>
          <w:fldChar w:fldCharType="begin"/>
        </w:r>
        <w:r w:rsidR="00B06E3D">
          <w:rPr>
            <w:noProof/>
            <w:webHidden/>
          </w:rPr>
          <w:instrText xml:space="preserve"> PAGEREF _Toc431203269 \h </w:instrText>
        </w:r>
        <w:r w:rsidR="00B06E3D">
          <w:rPr>
            <w:noProof/>
            <w:webHidden/>
          </w:rPr>
        </w:r>
        <w:r w:rsidR="00B06E3D">
          <w:rPr>
            <w:noProof/>
            <w:webHidden/>
          </w:rPr>
          <w:fldChar w:fldCharType="separate"/>
        </w:r>
        <w:r w:rsidR="00FB2D7A">
          <w:rPr>
            <w:noProof/>
            <w:webHidden/>
          </w:rPr>
          <w:t>20</w:t>
        </w:r>
        <w:r w:rsidR="00B06E3D">
          <w:rPr>
            <w:noProof/>
            <w:webHidden/>
          </w:rPr>
          <w:fldChar w:fldCharType="end"/>
        </w:r>
      </w:hyperlink>
    </w:p>
    <w:p w:rsidR="00B06E3D" w:rsidRPr="005A71A2" w:rsidRDefault="00B06E3D" w:rsidP="00B06E3D">
      <w:pPr>
        <w:spacing w:line="300" w:lineRule="atLeast"/>
        <w:contextualSpacing/>
        <w:rPr>
          <w:rFonts w:ascii="FlandersArtSans-Light" w:hAnsi="FlandersArtSans-Light" w:cs="Arial"/>
          <w:bCs/>
          <w:color w:val="000000" w:themeColor="text1"/>
          <w:sz w:val="22"/>
        </w:rPr>
      </w:pPr>
      <w:r w:rsidRPr="005A71A2">
        <w:rPr>
          <w:rFonts w:ascii="FlandersArtSans-Light" w:hAnsi="FlandersArtSans-Light" w:cs="Arial"/>
          <w:color w:val="000000" w:themeColor="text1"/>
          <w:sz w:val="22"/>
        </w:rPr>
        <w:fldChar w:fldCharType="end"/>
      </w:r>
    </w:p>
    <w:p w:rsidR="00B06E3D" w:rsidRPr="005A71A2" w:rsidRDefault="00B06E3D" w:rsidP="00B06E3D">
      <w:pPr>
        <w:spacing w:line="300" w:lineRule="atLeast"/>
        <w:contextualSpacing/>
        <w:rPr>
          <w:rFonts w:ascii="FlandersArtSans-Light" w:hAnsi="FlandersArtSans-Light" w:cs="Arial"/>
          <w:bCs/>
          <w:color w:val="000000" w:themeColor="text1"/>
          <w:sz w:val="22"/>
        </w:rPr>
      </w:pPr>
      <w:r w:rsidRPr="005A71A2">
        <w:rPr>
          <w:rFonts w:ascii="FlandersArtSans-Light" w:hAnsi="FlandersArtSans-Light" w:cs="Arial"/>
          <w:color w:val="000000" w:themeColor="text1"/>
          <w:sz w:val="22"/>
        </w:rPr>
        <w:br w:type="page"/>
      </w:r>
    </w:p>
    <w:p w:rsidR="005A690B" w:rsidRPr="00D208A4" w:rsidRDefault="005A690B" w:rsidP="005A690B">
      <w:pPr>
        <w:pStyle w:val="Kop1"/>
        <w:numPr>
          <w:ilvl w:val="0"/>
          <w:numId w:val="0"/>
        </w:numPr>
        <w:ind w:left="432" w:hanging="432"/>
        <w:rPr>
          <w:rFonts w:ascii="FlandersArtSans-Light" w:hAnsi="FlandersArtSans-Light"/>
          <w:color w:val="000000" w:themeColor="text1"/>
          <w:sz w:val="22"/>
          <w:szCs w:val="22"/>
        </w:rPr>
      </w:pPr>
      <w:bookmarkStart w:id="0" w:name="_Toc431203229"/>
      <w:r w:rsidRPr="00D208A4">
        <w:rPr>
          <w:rFonts w:ascii="FlandersArtSans-Light" w:hAnsi="FlandersArtSans-Light"/>
          <w:color w:val="000000" w:themeColor="text1"/>
          <w:sz w:val="22"/>
          <w:szCs w:val="22"/>
        </w:rPr>
        <w:lastRenderedPageBreak/>
        <w:t>Korte samenvatting van de oproep</w:t>
      </w:r>
      <w:bookmarkEnd w:id="0"/>
    </w:p>
    <w:p w:rsidR="005A690B" w:rsidRPr="005A71A2" w:rsidRDefault="005A690B" w:rsidP="005A690B">
      <w:pPr>
        <w:spacing w:after="0"/>
        <w:jc w:val="left"/>
        <w:rPr>
          <w:rFonts w:ascii="FlandersArtSans-Light" w:hAnsi="FlandersArtSans-Light" w:cs="Arial"/>
          <w:color w:val="000000" w:themeColor="text1"/>
          <w:sz w:val="22"/>
        </w:rPr>
      </w:pPr>
    </w:p>
    <w:p w:rsidR="005A690B" w:rsidRDefault="005A690B" w:rsidP="005A690B">
      <w:pPr>
        <w:spacing w:after="0" w:line="300" w:lineRule="atLeast"/>
        <w:contextualSpacing/>
        <w:rPr>
          <w:rFonts w:ascii="FlandersArtSans-Light" w:hAnsi="FlandersArtSans-Light" w:cs="Arial"/>
          <w:b/>
          <w:color w:val="000000" w:themeColor="text1"/>
          <w:sz w:val="22"/>
        </w:rPr>
      </w:pPr>
      <w:r>
        <w:rPr>
          <w:rFonts w:ascii="FlandersArtSans-Light" w:hAnsi="FlandersArtSans-Light" w:cs="Arial"/>
          <w:b/>
          <w:color w:val="000000" w:themeColor="text1"/>
          <w:sz w:val="22"/>
        </w:rPr>
        <w:t xml:space="preserve">Wat? </w:t>
      </w:r>
    </w:p>
    <w:p w:rsidR="005A690B" w:rsidRPr="005C3803" w:rsidRDefault="005A690B" w:rsidP="005A690B">
      <w:pPr>
        <w:spacing w:after="0" w:line="300" w:lineRule="atLeast"/>
        <w:contextualSpacing/>
        <w:rPr>
          <w:rFonts w:ascii="FlandersArtSans-Light" w:hAnsi="FlandersArtSans-Light" w:cs="Arial"/>
          <w:b/>
          <w:color w:val="000000" w:themeColor="text1"/>
          <w:sz w:val="22"/>
        </w:rPr>
      </w:pPr>
      <w:r w:rsidRPr="005A71A2">
        <w:rPr>
          <w:rFonts w:ascii="FlandersArtSans-Light" w:hAnsi="FlandersArtSans-Light" w:cs="Arial"/>
          <w:color w:val="000000" w:themeColor="text1"/>
          <w:sz w:val="22"/>
        </w:rPr>
        <w:t xml:space="preserve">Het opzetten van maatgerichte initiatieven en acties om werkzoekenden en inactieven te ondersteunen naar werk. </w:t>
      </w:r>
      <w:r>
        <w:rPr>
          <w:rFonts w:ascii="FlandersArtSans-Light" w:hAnsi="FlandersArtSans-Light" w:cs="Arial"/>
          <w:color w:val="000000" w:themeColor="text1"/>
          <w:sz w:val="22"/>
        </w:rPr>
        <w:t xml:space="preserve">Met name acties die kaderen binnen de gedelegeerde handeling in het kader van artikel 14 paragraaf één van de verordening (EU) Nr. 1304/2013 van het Europees parlement en van de Raad van 17 December 2013 betreffende het Europees Sociaal Fonds en tot intrekking van Verordening (EG) nr. 1081/2006 van de Raad, hierna vermeld als ‘Artikel 14 paragraaf 1’.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spacing w:line="300" w:lineRule="atLeast"/>
        <w:contextualSpacing/>
        <w:rPr>
          <w:rFonts w:ascii="FlandersArtSans-Light" w:hAnsi="FlandersArtSans-Light"/>
          <w:b/>
          <w:color w:val="000000" w:themeColor="text1"/>
          <w:sz w:val="22"/>
        </w:rPr>
      </w:pPr>
      <w:r w:rsidRPr="005A71A2">
        <w:rPr>
          <w:rFonts w:ascii="FlandersArtSans-Light" w:hAnsi="FlandersArtSans-Light"/>
          <w:b/>
          <w:color w:val="000000" w:themeColor="text1"/>
          <w:sz w:val="22"/>
        </w:rPr>
        <w:t xml:space="preserve">Wie? </w:t>
      </w:r>
    </w:p>
    <w:p w:rsidR="005A690B" w:rsidRPr="005A71A2" w:rsidRDefault="005A690B" w:rsidP="005A690B">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Deze oproep richt zich rechtstreeks tot de Vlaamse Dienst voor Arbeidsbemiddeling en Beroepsopleiding (VDAB). </w:t>
      </w:r>
      <w:r>
        <w:rPr>
          <w:rFonts w:ascii="FlandersArtSans-Light" w:hAnsi="FlandersArtSans-Light"/>
          <w:color w:val="000000" w:themeColor="text1"/>
          <w:sz w:val="22"/>
        </w:rPr>
        <w:t>VDAB dient als promotor één projectvoorstel m.b.t. Vlaanderen in en één m.b.t. Brussel.</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spacing w:after="0" w:line="300" w:lineRule="atLeast"/>
        <w:contextualSpacing/>
        <w:rPr>
          <w:rFonts w:ascii="FlandersArtSans-Light" w:hAnsi="FlandersArtSans-Light" w:cs="Arial"/>
          <w:b/>
          <w:color w:val="000000" w:themeColor="text1"/>
          <w:sz w:val="22"/>
        </w:rPr>
      </w:pPr>
      <w:r w:rsidRPr="005A71A2">
        <w:rPr>
          <w:rFonts w:ascii="FlandersArtSans-Light" w:hAnsi="FlandersArtSans-Light" w:cs="Arial"/>
          <w:b/>
          <w:color w:val="000000" w:themeColor="text1"/>
          <w:sz w:val="22"/>
        </w:rPr>
        <w:t xml:space="preserve">Acties?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VDAB verbindt zich ertoe om </w:t>
      </w:r>
      <w:r w:rsidRPr="00D20D3A">
        <w:rPr>
          <w:rFonts w:ascii="FlandersArtSans-Light" w:hAnsi="FlandersArtSans-Light" w:cs="Arial"/>
          <w:color w:val="000000" w:themeColor="text1"/>
          <w:sz w:val="22"/>
        </w:rPr>
        <w:t>50.000 deelnemers</w:t>
      </w:r>
      <w:r w:rsidRPr="005A71A2">
        <w:rPr>
          <w:rFonts w:ascii="FlandersArtSans-Light" w:hAnsi="FlandersArtSans-Light" w:cs="Arial"/>
          <w:color w:val="000000" w:themeColor="text1"/>
          <w:sz w:val="22"/>
        </w:rPr>
        <w:t xml:space="preserve"> te bereiken binnen </w:t>
      </w:r>
      <w:r>
        <w:rPr>
          <w:rFonts w:ascii="FlandersArtSans-Light" w:hAnsi="FlandersArtSans-Light" w:cs="Arial"/>
          <w:color w:val="000000" w:themeColor="text1"/>
          <w:sz w:val="22"/>
        </w:rPr>
        <w:t>deze</w:t>
      </w:r>
      <w:r w:rsidRPr="005A71A2">
        <w:rPr>
          <w:rFonts w:ascii="FlandersArtSans-Light" w:hAnsi="FlandersArtSans-Light" w:cs="Arial"/>
          <w:color w:val="000000" w:themeColor="text1"/>
          <w:sz w:val="22"/>
        </w:rPr>
        <w:t xml:space="preserve"> </w:t>
      </w:r>
      <w:r>
        <w:rPr>
          <w:rFonts w:ascii="FlandersArtSans-Light" w:hAnsi="FlandersArtSans-Light" w:cs="Arial"/>
          <w:color w:val="000000" w:themeColor="text1"/>
          <w:sz w:val="22"/>
        </w:rPr>
        <w:t>oproep</w:t>
      </w:r>
      <w:r w:rsidRPr="005A71A2">
        <w:rPr>
          <w:rFonts w:ascii="FlandersArtSans-Light" w:hAnsi="FlandersArtSans-Light" w:cs="Arial"/>
          <w:color w:val="000000" w:themeColor="text1"/>
          <w:sz w:val="22"/>
        </w:rPr>
        <w:t xml:space="preserve">.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spacing w:after="0" w:line="300" w:lineRule="atLeast"/>
        <w:contextualSpacing/>
        <w:rPr>
          <w:rFonts w:ascii="FlandersArtSans-Light" w:hAnsi="FlandersArtSans-Light" w:cs="Arial"/>
          <w:b/>
          <w:color w:val="000000" w:themeColor="text1"/>
          <w:sz w:val="22"/>
        </w:rPr>
      </w:pPr>
      <w:r w:rsidRPr="005A71A2">
        <w:rPr>
          <w:rFonts w:ascii="FlandersArtSans-Light" w:hAnsi="FlandersArtSans-Light" w:cs="Arial"/>
          <w:b/>
          <w:color w:val="000000" w:themeColor="text1"/>
          <w:sz w:val="22"/>
        </w:rPr>
        <w:t xml:space="preserve">Hoeveel?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Voor de financiering van de actietypes in deze oproep wordt maximaal 40% van de totale subsidiabele kost voorzien.</w:t>
      </w:r>
      <w:r>
        <w:rPr>
          <w:rFonts w:ascii="FlandersArtSans-Light" w:hAnsi="FlandersArtSans-Light" w:cs="Arial"/>
          <w:color w:val="000000" w:themeColor="text1"/>
          <w:sz w:val="22"/>
        </w:rPr>
        <w:t xml:space="preserve"> Het totale oproepbudget bedraagt 39.000.000 Euro. </w:t>
      </w:r>
      <w:r w:rsidRPr="005A71A2">
        <w:rPr>
          <w:rFonts w:ascii="FlandersArtSans-Light" w:hAnsi="FlandersArtSans-Light" w:cs="Arial"/>
          <w:color w:val="000000" w:themeColor="text1"/>
          <w:sz w:val="22"/>
        </w:rPr>
        <w:t xml:space="preserve">De oproep geldt voor de jaren 2016, 2017 </w:t>
      </w:r>
      <w:r>
        <w:rPr>
          <w:rFonts w:ascii="FlandersArtSans-Light" w:hAnsi="FlandersArtSans-Light" w:cs="Arial"/>
          <w:color w:val="000000" w:themeColor="text1"/>
          <w:sz w:val="22"/>
        </w:rPr>
        <w:t>met mogelijke verlenging in</w:t>
      </w:r>
      <w:r w:rsidRPr="005A71A2">
        <w:rPr>
          <w:rFonts w:ascii="FlandersArtSans-Light" w:hAnsi="FlandersArtSans-Light" w:cs="Arial"/>
          <w:color w:val="000000" w:themeColor="text1"/>
          <w:sz w:val="22"/>
        </w:rPr>
        <w:t xml:space="preserve"> 2018.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spacing w:after="0" w:line="300" w:lineRule="atLeast"/>
        <w:contextualSpacing/>
        <w:rPr>
          <w:rFonts w:ascii="FlandersArtSans-Light" w:hAnsi="FlandersArtSans-Light" w:cs="Arial"/>
          <w:b/>
          <w:color w:val="000000" w:themeColor="text1"/>
          <w:sz w:val="22"/>
        </w:rPr>
      </w:pPr>
      <w:r w:rsidRPr="005A71A2">
        <w:rPr>
          <w:rFonts w:ascii="FlandersArtSans-Light" w:hAnsi="FlandersArtSans-Light" w:cs="Arial"/>
          <w:b/>
          <w:color w:val="000000" w:themeColor="text1"/>
          <w:sz w:val="22"/>
        </w:rPr>
        <w:t xml:space="preserve">Hoe?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De promotor dient twee projectvoorstellen in via</w:t>
      </w:r>
      <w:r w:rsidRPr="005A71A2">
        <w:rPr>
          <w:rFonts w:ascii="FlandersArtSans-Light" w:hAnsi="FlandersArtSans-Light" w:cs="Arial"/>
          <w:color w:val="000000" w:themeColor="text1"/>
          <w:sz w:val="22"/>
        </w:rPr>
        <w:t xml:space="preserve"> de online ESF-applicatie. Een projectvoorstel opmaken bestaat uit het beantwoorden van inhoudelijke vragen en het opmaken van een begroting.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spacing w:after="0" w:line="300" w:lineRule="atLeast"/>
        <w:contextualSpacing/>
        <w:rPr>
          <w:rFonts w:ascii="FlandersArtSans-Light" w:hAnsi="FlandersArtSans-Light" w:cs="Arial"/>
          <w:b/>
          <w:color w:val="000000" w:themeColor="text1"/>
          <w:sz w:val="22"/>
        </w:rPr>
      </w:pPr>
      <w:r w:rsidRPr="005A71A2">
        <w:rPr>
          <w:rFonts w:ascii="FlandersArtSans-Light" w:hAnsi="FlandersArtSans-Light" w:cs="Arial"/>
          <w:b/>
          <w:color w:val="000000" w:themeColor="text1"/>
          <w:sz w:val="22"/>
        </w:rPr>
        <w:t>Wanneer?</w:t>
      </w:r>
    </w:p>
    <w:p w:rsidR="005A690B" w:rsidRPr="005A71A2" w:rsidRDefault="005A690B" w:rsidP="005A690B">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oproep staat open vanaf 1 </w:t>
      </w:r>
      <w:r>
        <w:rPr>
          <w:rFonts w:ascii="FlandersArtSans-Light" w:hAnsi="FlandersArtSans-Light" w:cs="Arial"/>
          <w:color w:val="000000" w:themeColor="text1"/>
          <w:sz w:val="22"/>
        </w:rPr>
        <w:t>oktober</w:t>
      </w:r>
      <w:r w:rsidRPr="005A71A2">
        <w:rPr>
          <w:rFonts w:ascii="FlandersArtSans-Light" w:hAnsi="FlandersArtSans-Light" w:cs="Arial"/>
          <w:color w:val="000000" w:themeColor="text1"/>
          <w:sz w:val="22"/>
        </w:rPr>
        <w:t xml:space="preserve"> 2015 tot en met </w:t>
      </w:r>
      <w:r>
        <w:rPr>
          <w:rFonts w:ascii="FlandersArtSans-Light" w:hAnsi="FlandersArtSans-Light" w:cs="Arial"/>
          <w:color w:val="000000" w:themeColor="text1"/>
          <w:sz w:val="22"/>
        </w:rPr>
        <w:t>15</w:t>
      </w:r>
      <w:r w:rsidRPr="005A71A2">
        <w:rPr>
          <w:rFonts w:ascii="FlandersArtSans-Light" w:hAnsi="FlandersArtSans-Light" w:cs="Arial"/>
          <w:color w:val="000000" w:themeColor="text1"/>
          <w:sz w:val="22"/>
        </w:rPr>
        <w:t xml:space="preserve"> </w:t>
      </w:r>
      <w:r>
        <w:rPr>
          <w:rFonts w:ascii="FlandersArtSans-Light" w:hAnsi="FlandersArtSans-Light" w:cs="Arial"/>
          <w:color w:val="000000" w:themeColor="text1"/>
          <w:sz w:val="22"/>
        </w:rPr>
        <w:t>november</w:t>
      </w:r>
      <w:r w:rsidRPr="005A71A2">
        <w:rPr>
          <w:rFonts w:ascii="FlandersArtSans-Light" w:hAnsi="FlandersArtSans-Light" w:cs="Arial"/>
          <w:color w:val="000000" w:themeColor="text1"/>
          <w:sz w:val="22"/>
        </w:rPr>
        <w:t xml:space="preserve"> 2015. Na goedkeuring van het projectvoorstel kan men ten vroegste starten op 01/01/2016 voor een periode van maximaal 36 maanden. Tijdens de projectuitvoering dient de promotor jaarlijks te rapporteren bij het ESF Vlaanderen.</w:t>
      </w:r>
      <w:r w:rsidR="000D4D32">
        <w:rPr>
          <w:rFonts w:ascii="FlandersArtSans-Light" w:hAnsi="FlandersArtSans-Light" w:cs="Arial"/>
          <w:color w:val="000000" w:themeColor="text1"/>
          <w:sz w:val="22"/>
        </w:rPr>
        <w:t xml:space="preserve">  Tijdens het eventuele verlengingsjaar verwacht ESF Vlaanderen een halfjaarlijkse saldering.  </w:t>
      </w:r>
    </w:p>
    <w:p w:rsidR="005A690B" w:rsidRPr="005A71A2" w:rsidRDefault="005A690B" w:rsidP="005A690B">
      <w:pPr>
        <w:spacing w:line="300" w:lineRule="atLeast"/>
        <w:contextualSpacing/>
        <w:rPr>
          <w:rFonts w:ascii="FlandersArtSans-Light" w:hAnsi="FlandersArtSans-Light" w:cs="Arial"/>
          <w:color w:val="000000" w:themeColor="text1"/>
          <w:sz w:val="22"/>
        </w:rPr>
      </w:pPr>
    </w:p>
    <w:p w:rsidR="005A690B" w:rsidRPr="005A71A2" w:rsidRDefault="005A690B" w:rsidP="005A690B">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br w:type="page"/>
      </w:r>
    </w:p>
    <w:p w:rsidR="005A690B" w:rsidRPr="002F47C5" w:rsidRDefault="005A690B" w:rsidP="005A690B">
      <w:pPr>
        <w:pStyle w:val="Kop1"/>
        <w:spacing w:line="300" w:lineRule="atLeast"/>
        <w:contextualSpacing/>
        <w:rPr>
          <w:rFonts w:ascii="FlandersArtSans-Light" w:hAnsi="FlandersArtSans-Light" w:cs="Arial"/>
          <w:color w:val="000000" w:themeColor="text1"/>
          <w:sz w:val="22"/>
          <w:szCs w:val="22"/>
        </w:rPr>
      </w:pPr>
      <w:bookmarkStart w:id="1" w:name="_Toc431203230"/>
      <w:r w:rsidRPr="005A71A2">
        <w:rPr>
          <w:rFonts w:ascii="FlandersArtSans-Light" w:hAnsi="FlandersArtSans-Light" w:cs="Arial"/>
          <w:color w:val="000000" w:themeColor="text1"/>
          <w:sz w:val="22"/>
          <w:szCs w:val="22"/>
        </w:rPr>
        <w:lastRenderedPageBreak/>
        <w:t>Waarover gaat de oproep?</w:t>
      </w:r>
      <w:bookmarkEnd w:id="1"/>
    </w:p>
    <w:p w:rsidR="005A690B" w:rsidRPr="00D20D3A" w:rsidRDefault="005A690B" w:rsidP="005A690B">
      <w:pPr>
        <w:pStyle w:val="Kop2"/>
        <w:rPr>
          <w:rFonts w:ascii="FlandersArtSans-Light" w:hAnsi="FlandersArtSans-Light"/>
          <w:color w:val="000000" w:themeColor="text1"/>
          <w:sz w:val="22"/>
          <w:szCs w:val="22"/>
        </w:rPr>
      </w:pPr>
      <w:bookmarkStart w:id="2" w:name="_Toc431203231"/>
      <w:r w:rsidRPr="00D20D3A">
        <w:rPr>
          <w:rFonts w:ascii="FlandersArtSans-Light" w:hAnsi="FlandersArtSans-Light"/>
          <w:color w:val="000000" w:themeColor="text1"/>
          <w:sz w:val="22"/>
          <w:szCs w:val="22"/>
        </w:rPr>
        <w:t>Beleidskader</w:t>
      </w:r>
      <w:bookmarkEnd w:id="2"/>
    </w:p>
    <w:p w:rsidR="005A690B" w:rsidRPr="005A690B" w:rsidRDefault="005A690B" w:rsidP="005A690B">
      <w:pPr>
        <w:spacing w:after="0" w:line="300" w:lineRule="atLeast"/>
        <w:contextualSpacing/>
        <w:rPr>
          <w:rFonts w:ascii="FlandersArtSans-Light" w:hAnsi="FlandersArtSans-Light" w:cs="Arial"/>
          <w:color w:val="000000" w:themeColor="text1"/>
          <w:sz w:val="22"/>
        </w:rPr>
      </w:pPr>
      <w:r w:rsidRPr="005A690B">
        <w:rPr>
          <w:rFonts w:ascii="FlandersArtSans-Light" w:hAnsi="FlandersArtSans-Light" w:cs="Arial"/>
          <w:color w:val="000000" w:themeColor="text1"/>
          <w:sz w:val="22"/>
        </w:rPr>
        <w:t xml:space="preserve">De oproep kadert binnen de doelstellingen van de strategie Europa 2020 m.b.t. het verhogen van de werkzaamheidsgraad. Het Vlaams hervormingsprogramma heeft deze doelstelling opgenomen en wil de werkzaamheidsgraad doen stijgen tot 76% in 2020. Deze oproep kadert eveneens binnen punt 7 van de beleidsnota Werk, Economie, Wetenschap en Innovatie 2014-2019: Het activeren van talenten.  </w:t>
      </w:r>
    </w:p>
    <w:p w:rsidR="005A690B" w:rsidRDefault="005A690B" w:rsidP="005A690B">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Binnen het operationeel programma van het ESF Vlaanderen situeert de oproep zich binnen</w:t>
      </w:r>
      <w:r w:rsidRPr="005A71A2">
        <w:rPr>
          <w:rFonts w:ascii="FlandersArtSans-Light" w:hAnsi="FlandersArtSans-Light" w:cs="Arial"/>
          <w:color w:val="000000" w:themeColor="text1"/>
          <w:sz w:val="22"/>
        </w:rPr>
        <w:t xml:space="preserve"> investeringsprioriteit 8i</w:t>
      </w:r>
      <w:r>
        <w:rPr>
          <w:rFonts w:ascii="FlandersArtSans-Light" w:hAnsi="FlandersArtSans-Light" w:cs="Arial"/>
          <w:color w:val="000000" w:themeColor="text1"/>
          <w:sz w:val="22"/>
        </w:rPr>
        <w:t xml:space="preserve"> </w:t>
      </w:r>
      <w:r w:rsidRPr="005A71A2">
        <w:rPr>
          <w:rFonts w:ascii="FlandersArtSans-Light" w:hAnsi="FlandersArtSans-Light" w:cs="Arial"/>
          <w:color w:val="000000" w:themeColor="text1"/>
          <w:sz w:val="22"/>
        </w:rPr>
        <w:t xml:space="preserve">- Toegang tot werkgelegenheid voor werkzoekenden en niet-actieven, met inbegrip van langdurig werklozen en personen die ver van de arbeidsmarkt af staan, mede door middel van plaatselijke werkgelegenheidsinitiatieven en ondersteuning van de arbeidsmobiliteit. </w:t>
      </w:r>
    </w:p>
    <w:p w:rsidR="005A690B" w:rsidRPr="005A71A2" w:rsidRDefault="005A690B" w:rsidP="005A690B">
      <w:pPr>
        <w:spacing w:after="0" w:line="300" w:lineRule="atLeast"/>
        <w:contextualSpacing/>
        <w:rPr>
          <w:rFonts w:ascii="FlandersArtSans-Light" w:hAnsi="FlandersArtSans-Light" w:cs="Arial"/>
          <w:color w:val="000000" w:themeColor="text1"/>
          <w:sz w:val="22"/>
        </w:rPr>
      </w:pPr>
    </w:p>
    <w:p w:rsidR="005A690B" w:rsidRPr="005A71A2" w:rsidRDefault="005A690B" w:rsidP="005A690B">
      <w:pPr>
        <w:pStyle w:val="Kop2"/>
        <w:rPr>
          <w:rFonts w:ascii="FlandersArtSans-Light" w:hAnsi="FlandersArtSans-Light"/>
          <w:color w:val="000000" w:themeColor="text1"/>
          <w:sz w:val="22"/>
          <w:szCs w:val="22"/>
        </w:rPr>
      </w:pPr>
      <w:bookmarkStart w:id="3" w:name="_Toc431203232"/>
      <w:r w:rsidRPr="005A71A2">
        <w:rPr>
          <w:rFonts w:ascii="FlandersArtSans-Light" w:hAnsi="FlandersArtSans-Light"/>
          <w:color w:val="000000" w:themeColor="text1"/>
          <w:sz w:val="22"/>
          <w:szCs w:val="22"/>
        </w:rPr>
        <w:t>Wie behoort tot de doelgroep van de oproep?</w:t>
      </w:r>
      <w:bookmarkEnd w:id="3"/>
      <w:r w:rsidRPr="005A71A2">
        <w:rPr>
          <w:rFonts w:ascii="FlandersArtSans-Light" w:hAnsi="FlandersArtSans-Light"/>
          <w:color w:val="000000" w:themeColor="text1"/>
          <w:sz w:val="22"/>
          <w:szCs w:val="22"/>
        </w:rPr>
        <w:t xml:space="preserve"> </w:t>
      </w:r>
    </w:p>
    <w:p w:rsidR="005A690B" w:rsidRDefault="005A690B" w:rsidP="005A690B">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doelgroep van deze oproep zijn werkzoekenden en inactieven. </w:t>
      </w:r>
    </w:p>
    <w:p w:rsidR="005A690B" w:rsidRDefault="005A690B" w:rsidP="005A690B">
      <w:pPr>
        <w:spacing w:after="0" w:line="300" w:lineRule="atLeast"/>
        <w:contextualSpacing/>
        <w:rPr>
          <w:rFonts w:ascii="FlandersArtSans-Light" w:hAnsi="FlandersArtSans-Light" w:cs="Arial"/>
          <w:color w:val="000000" w:themeColor="text1"/>
          <w:sz w:val="22"/>
        </w:rPr>
      </w:pPr>
    </w:p>
    <w:p w:rsidR="005A690B" w:rsidRDefault="005A690B" w:rsidP="005A690B">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b/>
          <w:color w:val="000000" w:themeColor="text1"/>
          <w:sz w:val="22"/>
        </w:rPr>
        <w:br/>
      </w:r>
      <w:r w:rsidRPr="00D20D3A">
        <w:rPr>
          <w:rFonts w:ascii="FlandersArtSans-Light" w:hAnsi="FlandersArtSans-Light" w:cs="Arial"/>
          <w:b/>
          <w:color w:val="000000" w:themeColor="text1"/>
          <w:sz w:val="22"/>
        </w:rPr>
        <w:t>Specifieke doelgroepen</w:t>
      </w:r>
      <w:r>
        <w:rPr>
          <w:rFonts w:ascii="FlandersArtSans-Light" w:hAnsi="FlandersArtSans-Light" w:cs="Arial"/>
          <w:color w:val="000000" w:themeColor="text1"/>
          <w:sz w:val="22"/>
        </w:rPr>
        <w:t>:</w:t>
      </w:r>
    </w:p>
    <w:p w:rsidR="005A690B" w:rsidRDefault="005A690B" w:rsidP="005A690B">
      <w:pPr>
        <w:spacing w:after="0" w:line="300" w:lineRule="atLeast"/>
        <w:contextualSpacing/>
        <w:rPr>
          <w:rFonts w:ascii="FlandersArtSans-Light" w:eastAsia="Times New Roman" w:hAnsi="FlandersArtSans-Light"/>
          <w:bCs/>
          <w:color w:val="000000" w:themeColor="text1"/>
        </w:rPr>
      </w:pPr>
      <w:r w:rsidRPr="00F30D7F">
        <w:rPr>
          <w:rFonts w:ascii="FlandersArtSans-Light" w:eastAsia="Times New Roman" w:hAnsi="FlandersArtSans-Light"/>
          <w:bCs/>
          <w:color w:val="000000" w:themeColor="text1"/>
        </w:rPr>
        <w:t xml:space="preserve">Binnen deze oproep streeft de promotor naar een bereik van minimum 40% kansengroepen van de deelnemers over </w:t>
      </w:r>
      <w:r>
        <w:rPr>
          <w:rFonts w:ascii="FlandersArtSans-Light" w:eastAsia="Times New Roman" w:hAnsi="FlandersArtSans-Light"/>
          <w:bCs/>
          <w:color w:val="000000" w:themeColor="text1"/>
        </w:rPr>
        <w:t>de</w:t>
      </w:r>
      <w:r w:rsidRPr="00F30D7F">
        <w:rPr>
          <w:rFonts w:ascii="FlandersArtSans-Light" w:eastAsia="Times New Roman" w:hAnsi="FlandersArtSans-Light"/>
          <w:bCs/>
          <w:color w:val="000000" w:themeColor="text1"/>
        </w:rPr>
        <w:t xml:space="preserve"> totale projectperiode. </w:t>
      </w:r>
    </w:p>
    <w:p w:rsidR="005A690B" w:rsidRDefault="005A690B" w:rsidP="005A690B">
      <w:pPr>
        <w:spacing w:after="0" w:line="300" w:lineRule="atLeast"/>
        <w:contextualSpacing/>
        <w:rPr>
          <w:rFonts w:ascii="FlandersArtSans-Light" w:eastAsia="Times New Roman" w:hAnsi="FlandersArtSans-Light"/>
          <w:bCs/>
          <w:color w:val="000000" w:themeColor="text1"/>
        </w:rPr>
      </w:pPr>
      <w:r>
        <w:rPr>
          <w:rFonts w:ascii="FlandersArtSans-Light" w:eastAsia="Times New Roman" w:hAnsi="FlandersArtSans-Light"/>
          <w:bCs/>
          <w:color w:val="000000" w:themeColor="text1"/>
        </w:rPr>
        <w:t>Het gaat om volgende groepen:</w:t>
      </w:r>
    </w:p>
    <w:p w:rsidR="005A690B" w:rsidRPr="00F30D7F" w:rsidRDefault="005A690B" w:rsidP="005A690B">
      <w:pPr>
        <w:spacing w:after="0" w:line="300" w:lineRule="atLeast"/>
        <w:contextualSpacing/>
        <w:rPr>
          <w:rFonts w:ascii="FlandersArtSans-Light" w:eastAsia="Times New Roman" w:hAnsi="FlandersArtSans-Light"/>
          <w:bCs/>
          <w:color w:val="000000" w:themeColor="text1"/>
        </w:rPr>
      </w:pP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Ouderen (50+);</w:t>
      </w: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Migranten;</w:t>
      </w: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Jongeren;</w:t>
      </w: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Kansarmen;</w:t>
      </w: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 xml:space="preserve">Laaggeschoolden; </w:t>
      </w:r>
    </w:p>
    <w:p w:rsidR="005A690B" w:rsidRPr="00D208A4" w:rsidRDefault="005A690B" w:rsidP="005A690B">
      <w:pPr>
        <w:pStyle w:val="Lijstalinea"/>
        <w:numPr>
          <w:ilvl w:val="0"/>
          <w:numId w:val="14"/>
        </w:numPr>
        <w:spacing w:after="0" w:line="300" w:lineRule="atLeast"/>
        <w:rPr>
          <w:rFonts w:ascii="FlandersArtSans-Light" w:eastAsia="Times New Roman" w:hAnsi="FlandersArtSans-Light"/>
          <w:bCs/>
          <w:color w:val="000000" w:themeColor="text1"/>
        </w:rPr>
      </w:pPr>
      <w:r w:rsidRPr="00D208A4">
        <w:rPr>
          <w:rFonts w:ascii="FlandersArtSans-Light" w:eastAsia="Times New Roman" w:hAnsi="FlandersArtSans-Light"/>
          <w:bCs/>
          <w:color w:val="000000" w:themeColor="text1"/>
        </w:rPr>
        <w:t>Langdurig werkzoekenden.</w:t>
      </w:r>
    </w:p>
    <w:p w:rsidR="00B06E3D" w:rsidRDefault="00B06E3D" w:rsidP="00B06E3D">
      <w:pPr>
        <w:spacing w:after="0" w:line="300" w:lineRule="atLeast"/>
        <w:contextualSpacing/>
        <w:rPr>
          <w:rFonts w:ascii="FlandersArtSans-Light" w:eastAsia="Times New Roman" w:hAnsi="FlandersArtSans-Light"/>
          <w:bCs/>
          <w:color w:val="000000" w:themeColor="text1"/>
        </w:rPr>
      </w:pPr>
    </w:p>
    <w:p w:rsidR="00B06E3D" w:rsidRDefault="00B06E3D" w:rsidP="00B06E3D">
      <w:pPr>
        <w:spacing w:after="0" w:line="300" w:lineRule="atLeast"/>
        <w:contextualSpacing/>
        <w:rPr>
          <w:rFonts w:ascii="FlandersArtSans-Light" w:eastAsia="Times New Roman" w:hAnsi="FlandersArtSans-Light"/>
          <w:bCs/>
          <w:color w:val="000000" w:themeColor="text1"/>
        </w:rPr>
      </w:pPr>
      <w:r w:rsidRPr="00F30D7F">
        <w:rPr>
          <w:rFonts w:ascii="FlandersArtSans-Light" w:eastAsia="Times New Roman" w:hAnsi="FlandersArtSans-Light"/>
          <w:bCs/>
          <w:color w:val="000000" w:themeColor="text1"/>
        </w:rPr>
        <w:t xml:space="preserve">Indien dit aantal niet behaald wordt, dient de promotor uitvoerig te motiveren waarom dit onmogelijk is aan de hand van de ondernomen acties en de eventuele gewijzigde situatie op de arbeidsmarkt. Bij onvoldoende of ontoereikende motivering </w:t>
      </w:r>
      <w:r>
        <w:rPr>
          <w:rFonts w:ascii="FlandersArtSans-Light" w:eastAsia="Times New Roman" w:hAnsi="FlandersArtSans-Light"/>
          <w:bCs/>
          <w:color w:val="000000" w:themeColor="text1"/>
        </w:rPr>
        <w:t>kan</w:t>
      </w:r>
      <w:r w:rsidRPr="00F30D7F">
        <w:rPr>
          <w:rFonts w:ascii="FlandersArtSans-Light" w:eastAsia="Times New Roman" w:hAnsi="FlandersArtSans-Light"/>
          <w:bCs/>
          <w:color w:val="000000" w:themeColor="text1"/>
        </w:rPr>
        <w:t xml:space="preserve"> het ESF Vlaanderen overgaan tot sanctionering m</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b</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t</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 xml:space="preserve"> de financiering van het project.  Het bereik van deze kansengroepen zal gemonitord worden door ESF Vlaanderen</w:t>
      </w:r>
      <w:r>
        <w:rPr>
          <w:rFonts w:ascii="FlandersArtSans-Light" w:eastAsia="Times New Roman" w:hAnsi="FlandersArtSans-Light"/>
          <w:bCs/>
          <w:color w:val="000000" w:themeColor="text1"/>
        </w:rPr>
        <w:t xml:space="preserve"> a.d.h.v. het MLP-systeem.</w:t>
      </w:r>
    </w:p>
    <w:p w:rsidR="00B06E3D" w:rsidRPr="00F30D7F" w:rsidRDefault="00B06E3D" w:rsidP="00B06E3D">
      <w:pPr>
        <w:spacing w:after="0" w:line="300" w:lineRule="atLeast"/>
        <w:contextualSpacing/>
        <w:rPr>
          <w:rFonts w:ascii="FlandersArtSans-Light" w:eastAsia="Times New Roman" w:hAnsi="FlandersArtSans-Light"/>
          <w:bCs/>
          <w:color w:val="000000" w:themeColor="text1"/>
        </w:rPr>
      </w:pPr>
    </w:p>
    <w:p w:rsidR="00B06E3D" w:rsidRPr="00F30D7F" w:rsidRDefault="00B06E3D" w:rsidP="00B06E3D">
      <w:pPr>
        <w:spacing w:after="0" w:line="300" w:lineRule="atLeast"/>
        <w:contextualSpacing/>
        <w:rPr>
          <w:rFonts w:ascii="FlandersArtSans-Light" w:eastAsia="Times New Roman" w:hAnsi="FlandersArtSans-Light"/>
          <w:bCs/>
          <w:color w:val="000000" w:themeColor="text1"/>
        </w:rPr>
      </w:pPr>
      <w:r w:rsidRPr="00F30D7F">
        <w:rPr>
          <w:rFonts w:ascii="FlandersArtSans-Light" w:eastAsia="Times New Roman" w:hAnsi="FlandersArtSans-Light"/>
          <w:bCs/>
          <w:color w:val="000000" w:themeColor="text1"/>
        </w:rPr>
        <w:t>Binnen investeringsprioriteit 8.1 wordt aanbevolen dat de oproep minstens 7% ouderen bereikt</w:t>
      </w:r>
      <w:r>
        <w:rPr>
          <w:rFonts w:ascii="FlandersArtSans-Light" w:eastAsia="Times New Roman" w:hAnsi="FlandersArtSans-Light"/>
          <w:bCs/>
          <w:color w:val="000000" w:themeColor="text1"/>
        </w:rPr>
        <w:t xml:space="preserve"> </w:t>
      </w:r>
      <w:r w:rsidRPr="00F30D7F">
        <w:rPr>
          <w:rFonts w:ascii="FlandersArtSans-Light" w:eastAsia="Times New Roman" w:hAnsi="FlandersArtSans-Light"/>
          <w:bCs/>
          <w:color w:val="000000" w:themeColor="text1"/>
        </w:rPr>
        <w:t>en 20% migranten. Deze percentages zijn indicatief en zullen worden gemonitord door ESF</w:t>
      </w:r>
      <w:r>
        <w:rPr>
          <w:rFonts w:ascii="FlandersArtSans-Light" w:eastAsia="Times New Roman" w:hAnsi="FlandersArtSans-Light"/>
          <w:bCs/>
          <w:color w:val="000000" w:themeColor="text1"/>
        </w:rPr>
        <w:t xml:space="preserve"> </w:t>
      </w:r>
      <w:r w:rsidRPr="00F30D7F">
        <w:rPr>
          <w:rFonts w:ascii="FlandersArtSans-Light" w:eastAsia="Times New Roman" w:hAnsi="FlandersArtSans-Light"/>
          <w:bCs/>
          <w:color w:val="000000" w:themeColor="text1"/>
        </w:rPr>
        <w:t>Vlaanderen.</w:t>
      </w:r>
      <w:r w:rsidR="00027E92">
        <w:rPr>
          <w:rFonts w:ascii="FlandersArtSans-Light" w:eastAsia="Times New Roman" w:hAnsi="FlandersArtSans-Light"/>
          <w:bCs/>
          <w:color w:val="000000" w:themeColor="text1"/>
        </w:rPr>
        <w:t xml:space="preserve">  Ook hier verwacht ESF Vlaanderen een goede motivering en actieplanning indien de resultaten niet worden behaald.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pStyle w:val="Kop2"/>
        <w:rPr>
          <w:rFonts w:ascii="FlandersArtSans-Light" w:hAnsi="FlandersArtSans-Light"/>
          <w:color w:val="000000" w:themeColor="text1"/>
          <w:sz w:val="22"/>
          <w:szCs w:val="22"/>
        </w:rPr>
      </w:pPr>
      <w:bookmarkStart w:id="4" w:name="_Toc431203233"/>
      <w:r w:rsidRPr="005A71A2">
        <w:rPr>
          <w:rFonts w:ascii="FlandersArtSans-Light" w:hAnsi="FlandersArtSans-Light"/>
          <w:color w:val="000000" w:themeColor="text1"/>
          <w:sz w:val="22"/>
          <w:szCs w:val="22"/>
        </w:rPr>
        <w:lastRenderedPageBreak/>
        <w:t>Welke acties heeft de oproep voor ogen?</w:t>
      </w:r>
      <w:bookmarkEnd w:id="4"/>
    </w:p>
    <w:p w:rsidR="00B06E3D" w:rsidRDefault="00B06E3D" w:rsidP="00B06E3D">
      <w:pPr>
        <w:spacing w:after="0" w:line="300" w:lineRule="atLeast"/>
        <w:contextualSpacing/>
        <w:rPr>
          <w:rFonts w:ascii="FlandersArtSans-Light" w:eastAsia="Times New Roman" w:hAnsi="FlandersArtSans-Light"/>
          <w:bCs/>
          <w:color w:val="000000" w:themeColor="text1"/>
          <w:sz w:val="22"/>
        </w:rPr>
      </w:pPr>
      <w:r w:rsidRPr="005A71A2">
        <w:rPr>
          <w:rFonts w:ascii="FlandersArtSans-Light" w:eastAsia="Times New Roman" w:hAnsi="FlandersArtSans-Light"/>
          <w:bCs/>
          <w:color w:val="000000" w:themeColor="text1"/>
          <w:sz w:val="22"/>
        </w:rPr>
        <w:t>Het kader waarbinnen alle acties zich situeren i</w:t>
      </w:r>
      <w:r>
        <w:rPr>
          <w:rFonts w:ascii="FlandersArtSans-Light" w:eastAsia="Times New Roman" w:hAnsi="FlandersArtSans-Light"/>
          <w:bCs/>
          <w:color w:val="000000" w:themeColor="text1"/>
          <w:sz w:val="22"/>
        </w:rPr>
        <w:t>s</w:t>
      </w:r>
      <w:r w:rsidRPr="005A71A2">
        <w:rPr>
          <w:rFonts w:ascii="FlandersArtSans-Light" w:eastAsia="Times New Roman" w:hAnsi="FlandersArtSans-Light"/>
          <w:bCs/>
          <w:color w:val="000000" w:themeColor="text1"/>
          <w:sz w:val="22"/>
        </w:rPr>
        <w:t xml:space="preserve"> het ‘sluitend maatpak’. Het ‘sluitend maatpak’ is de hoeksteen van het Vlaamse bemiddelingsbeleid. </w:t>
      </w:r>
      <w:r>
        <w:rPr>
          <w:rFonts w:ascii="FlandersArtSans-Light" w:eastAsia="Times New Roman" w:hAnsi="FlandersArtSans-Light"/>
          <w:bCs/>
          <w:color w:val="000000" w:themeColor="text1"/>
          <w:sz w:val="22"/>
        </w:rPr>
        <w:t>‘S</w:t>
      </w:r>
      <w:r w:rsidRPr="005A71A2">
        <w:rPr>
          <w:rFonts w:ascii="FlandersArtSans-Light" w:eastAsia="Times New Roman" w:hAnsi="FlandersArtSans-Light"/>
          <w:bCs/>
          <w:color w:val="000000" w:themeColor="text1"/>
          <w:sz w:val="22"/>
        </w:rPr>
        <w:t>luitend’ werken beteken</w:t>
      </w:r>
      <w:r>
        <w:rPr>
          <w:rFonts w:ascii="FlandersArtSans-Light" w:eastAsia="Times New Roman" w:hAnsi="FlandersArtSans-Light"/>
          <w:bCs/>
          <w:color w:val="000000" w:themeColor="text1"/>
          <w:sz w:val="22"/>
        </w:rPr>
        <w:t>t</w:t>
      </w:r>
      <w:r w:rsidRPr="005A71A2">
        <w:rPr>
          <w:rFonts w:ascii="FlandersArtSans-Light" w:eastAsia="Times New Roman" w:hAnsi="FlandersArtSans-Light"/>
          <w:bCs/>
          <w:color w:val="000000" w:themeColor="text1"/>
          <w:sz w:val="22"/>
        </w:rPr>
        <w:t xml:space="preserve"> elke werkzoekende een dienstverlening aanbieden. Nieuwe werkzoekenden</w:t>
      </w:r>
      <w:r>
        <w:rPr>
          <w:rFonts w:ascii="FlandersArtSans-Light" w:eastAsia="Times New Roman" w:hAnsi="FlandersArtSans-Light"/>
          <w:bCs/>
          <w:color w:val="000000" w:themeColor="text1"/>
          <w:sz w:val="22"/>
        </w:rPr>
        <w:t xml:space="preserve"> </w:t>
      </w:r>
      <w:r w:rsidRPr="005A71A2">
        <w:rPr>
          <w:rFonts w:ascii="FlandersArtSans-Light" w:eastAsia="Times New Roman" w:hAnsi="FlandersArtSans-Light"/>
          <w:bCs/>
          <w:color w:val="000000" w:themeColor="text1"/>
          <w:sz w:val="22"/>
        </w:rPr>
        <w:t>zo snel mogelijk bereiken, is daarbij het uitgangspunt zonder daarbij de langdurig werkzoekenden te vergeten.</w:t>
      </w:r>
      <w:r>
        <w:rPr>
          <w:rFonts w:ascii="FlandersArtSans-Light" w:eastAsia="Times New Roman" w:hAnsi="FlandersArtSans-Light"/>
          <w:bCs/>
          <w:color w:val="000000" w:themeColor="text1"/>
          <w:sz w:val="22"/>
        </w:rPr>
        <w:t xml:space="preserve"> </w:t>
      </w:r>
      <w:r w:rsidRPr="005A71A2">
        <w:rPr>
          <w:rFonts w:ascii="FlandersArtSans-Light" w:eastAsia="Times New Roman" w:hAnsi="FlandersArtSans-Light"/>
          <w:bCs/>
          <w:color w:val="000000" w:themeColor="text1"/>
          <w:sz w:val="22"/>
        </w:rPr>
        <w:t>Maatwerk bieden impliceert geen standaarddienstverlening bieden maar die acties ondernemen die het best aansluit</w:t>
      </w:r>
      <w:r>
        <w:rPr>
          <w:rFonts w:ascii="FlandersArtSans-Light" w:eastAsia="Times New Roman" w:hAnsi="FlandersArtSans-Light"/>
          <w:bCs/>
          <w:color w:val="000000" w:themeColor="text1"/>
          <w:sz w:val="22"/>
        </w:rPr>
        <w:t xml:space="preserve">en </w:t>
      </w:r>
      <w:r w:rsidRPr="005A71A2">
        <w:rPr>
          <w:rFonts w:ascii="FlandersArtSans-Light" w:eastAsia="Times New Roman" w:hAnsi="FlandersArtSans-Light"/>
          <w:bCs/>
          <w:color w:val="000000" w:themeColor="text1"/>
          <w:sz w:val="22"/>
        </w:rPr>
        <w:t xml:space="preserve">bij de individuele afstand tot de arbeidsmarkt van de werkzoekende. </w:t>
      </w:r>
    </w:p>
    <w:p w:rsidR="00B06E3D" w:rsidRDefault="00B06E3D" w:rsidP="00B06E3D">
      <w:pPr>
        <w:spacing w:after="0" w:line="300" w:lineRule="atLeast"/>
        <w:contextualSpacing/>
        <w:rPr>
          <w:rFonts w:ascii="FlandersArtSans-Light" w:eastAsia="Times New Roman" w:hAnsi="FlandersArtSans-Light"/>
          <w:bCs/>
          <w:color w:val="000000" w:themeColor="text1"/>
          <w:sz w:val="22"/>
        </w:rPr>
      </w:pP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r>
        <w:rPr>
          <w:rFonts w:ascii="FlandersArtSans-Light" w:hAnsi="FlandersArtSans-Light" w:cs="Arial"/>
          <w:color w:val="000000" w:themeColor="text1"/>
          <w:sz w:val="22"/>
        </w:rPr>
        <w:t>In aanmerking komen alle</w:t>
      </w:r>
      <w:r w:rsidRPr="005A71A2">
        <w:rPr>
          <w:rFonts w:ascii="FlandersArtSans-Light" w:hAnsi="FlandersArtSans-Light" w:cs="Arial"/>
          <w:color w:val="000000" w:themeColor="text1"/>
          <w:sz w:val="22"/>
        </w:rPr>
        <w:t xml:space="preserve"> acties die </w:t>
      </w:r>
      <w:r w:rsidRPr="00991785">
        <w:rPr>
          <w:rFonts w:ascii="FlandersArtSans-Light" w:hAnsi="FlandersArtSans-Light" w:cs="Arial"/>
          <w:color w:val="000000" w:themeColor="text1"/>
          <w:sz w:val="22"/>
        </w:rPr>
        <w:t>plaatsvinden in het kader of</w:t>
      </w:r>
      <w:r w:rsidRPr="005A71A2">
        <w:rPr>
          <w:rFonts w:ascii="FlandersArtSans-Light" w:hAnsi="FlandersArtSans-Light" w:cs="Arial"/>
          <w:color w:val="000000" w:themeColor="text1"/>
          <w:sz w:val="22"/>
        </w:rPr>
        <w:t xml:space="preserve"> in de marge van de begeleiding van werkzoekenden, zijnde </w:t>
      </w:r>
      <w:r w:rsidRPr="00991785">
        <w:rPr>
          <w:rFonts w:ascii="FlandersArtSans-Light" w:hAnsi="FlandersArtSans-Light" w:cs="Arial"/>
          <w:color w:val="000000" w:themeColor="text1"/>
          <w:sz w:val="22"/>
        </w:rPr>
        <w:t>de begeleiding zelf,</w:t>
      </w:r>
      <w:r w:rsidRPr="005A71A2">
        <w:rPr>
          <w:rFonts w:ascii="FlandersArtSans-Light" w:hAnsi="FlandersArtSans-Light" w:cs="Arial"/>
          <w:color w:val="000000" w:themeColor="text1"/>
          <w:sz w:val="22"/>
        </w:rPr>
        <w:t xml:space="preserve"> de oriëntering, de sollicitat</w:t>
      </w:r>
      <w:r>
        <w:rPr>
          <w:rFonts w:ascii="FlandersArtSans-Light" w:hAnsi="FlandersArtSans-Light" w:cs="Arial"/>
          <w:color w:val="000000" w:themeColor="text1"/>
          <w:sz w:val="22"/>
        </w:rPr>
        <w:t xml:space="preserve">ietraining, de beroepsopleiding, </w:t>
      </w:r>
      <w:r w:rsidRPr="005A71A2">
        <w:rPr>
          <w:rFonts w:ascii="FlandersArtSans-Light" w:hAnsi="FlandersArtSans-Light" w:cs="Arial"/>
          <w:color w:val="000000" w:themeColor="text1"/>
          <w:sz w:val="22"/>
        </w:rPr>
        <w:t>werkplekleren</w:t>
      </w:r>
      <w:r>
        <w:rPr>
          <w:rFonts w:ascii="FlandersArtSans-Light" w:hAnsi="FlandersArtSans-Light" w:cs="Arial"/>
          <w:color w:val="000000" w:themeColor="text1"/>
          <w:sz w:val="22"/>
        </w:rPr>
        <w:t xml:space="preserve"> (IBO)</w:t>
      </w:r>
      <w:r w:rsidRPr="005A71A2">
        <w:rPr>
          <w:rFonts w:ascii="FlandersArtSans-Light" w:hAnsi="FlandersArtSans-Light" w:cs="Arial"/>
          <w:color w:val="000000" w:themeColor="text1"/>
          <w:sz w:val="22"/>
        </w:rPr>
        <w:t xml:space="preserve">, nazorg </w:t>
      </w:r>
      <w:r w:rsidRPr="00991785">
        <w:rPr>
          <w:rFonts w:ascii="FlandersArtSans-Light" w:hAnsi="FlandersArtSans-Light" w:cs="Arial"/>
          <w:color w:val="000000" w:themeColor="text1"/>
          <w:sz w:val="22"/>
        </w:rPr>
        <w:t xml:space="preserve">en alle mogelijke vormen van maatgerichte ondersteuning, </w:t>
      </w:r>
      <w:r w:rsidRPr="005A71A2">
        <w:rPr>
          <w:rFonts w:ascii="FlandersArtSans-Light" w:hAnsi="FlandersArtSans-Light" w:cs="Arial"/>
          <w:color w:val="000000" w:themeColor="text1"/>
          <w:sz w:val="22"/>
        </w:rPr>
        <w:t xml:space="preserve">die nodig zijn  voor een gepersonaliseerde aanpak. </w:t>
      </w:r>
      <w:r>
        <w:rPr>
          <w:rFonts w:ascii="FlandersArtSans-Light" w:eastAsia="Times New Roman" w:hAnsi="FlandersArtSans-Light"/>
          <w:bCs/>
          <w:color w:val="000000" w:themeColor="text1"/>
          <w:sz w:val="22"/>
        </w:rPr>
        <w:t>Waar mogelijk wordt aandacht gegeven aan</w:t>
      </w:r>
      <w:r w:rsidRPr="005A71A2">
        <w:rPr>
          <w:rFonts w:ascii="FlandersArtSans-Light" w:eastAsia="Times New Roman" w:hAnsi="FlandersArtSans-Light"/>
          <w:bCs/>
          <w:color w:val="000000" w:themeColor="text1"/>
          <w:sz w:val="22"/>
        </w:rPr>
        <w:t xml:space="preserve"> acties ter ondersteuning van de koolstofarme economie</w:t>
      </w:r>
      <w:r>
        <w:rPr>
          <w:rFonts w:ascii="FlandersArtSans-Light" w:eastAsia="Times New Roman" w:hAnsi="FlandersArtSans-Light"/>
          <w:bCs/>
          <w:color w:val="000000" w:themeColor="text1"/>
          <w:sz w:val="22"/>
        </w:rPr>
        <w:t>.</w:t>
      </w: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r w:rsidRPr="005A71A2">
        <w:rPr>
          <w:rFonts w:ascii="FlandersArtSans-Light" w:eastAsia="Times New Roman" w:hAnsi="FlandersArtSans-Light"/>
          <w:bCs/>
          <w:color w:val="000000" w:themeColor="text1"/>
          <w:sz w:val="22"/>
        </w:rPr>
        <w:t>Bemiddeling vertrekt ook vanuit de vraagzijde van de arbeidsmarkt. Oriënterende acties lichten voor over werkgelegenheidsmogelijkheden op lange termijn als gevolg van structurele verschuivingen in de arbeidsmarkt, zoals de overgang naar een digitale, koolstofarme en hul</w:t>
      </w:r>
      <w:r>
        <w:rPr>
          <w:rFonts w:ascii="FlandersArtSans-Light" w:eastAsia="Times New Roman" w:hAnsi="FlandersArtSans-Light"/>
          <w:bCs/>
          <w:color w:val="000000" w:themeColor="text1"/>
          <w:sz w:val="22"/>
        </w:rPr>
        <w:t>p</w:t>
      </w:r>
      <w:r w:rsidRPr="005A71A2">
        <w:rPr>
          <w:rFonts w:ascii="FlandersArtSans-Light" w:eastAsia="Times New Roman" w:hAnsi="FlandersArtSans-Light"/>
          <w:bCs/>
          <w:color w:val="000000" w:themeColor="text1"/>
          <w:sz w:val="22"/>
        </w:rPr>
        <w:t>bronnenefficiënte economie met een groot belang voor zorg- en gezondheidszorgsector.</w:t>
      </w: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r w:rsidRPr="005A71A2">
        <w:rPr>
          <w:rFonts w:ascii="FlandersArtSans-Light" w:eastAsia="Times New Roman" w:hAnsi="FlandersArtSans-Light"/>
          <w:bCs/>
          <w:color w:val="000000" w:themeColor="text1"/>
          <w:sz w:val="22"/>
        </w:rPr>
        <w:t xml:space="preserve">Een sterk beleid inzake beroepsopleiding, sollicitatie- en </w:t>
      </w:r>
      <w:r w:rsidRPr="00050817">
        <w:rPr>
          <w:rFonts w:ascii="FlandersArtSans-Light" w:eastAsia="Times New Roman" w:hAnsi="FlandersArtSans-Light"/>
          <w:bCs/>
          <w:color w:val="000000" w:themeColor="text1"/>
          <w:sz w:val="22"/>
        </w:rPr>
        <w:t>attitudetraining, web-</w:t>
      </w:r>
      <w:r w:rsidRPr="005A71A2">
        <w:rPr>
          <w:rFonts w:ascii="FlandersArtSans-Light" w:eastAsia="Times New Roman" w:hAnsi="FlandersArtSans-Light"/>
          <w:bCs/>
          <w:color w:val="000000" w:themeColor="text1"/>
          <w:sz w:val="22"/>
        </w:rPr>
        <w:t xml:space="preserve"> en werkplekleren moet de zeker in Vlaanderen grote kloof tussen de eisen van werkgevers en de competenties van werkzoekenden overbruggen. Na de transitie naar werk wordt, zeker voor de zwakkere werkzoekenden, nazorg voorzien in functie van een duurzame tewerkstelling.</w:t>
      </w: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p>
    <w:p w:rsidR="00B06E3D" w:rsidRPr="005A71A2" w:rsidRDefault="00B06E3D" w:rsidP="00B06E3D">
      <w:pPr>
        <w:spacing w:after="0" w:line="300" w:lineRule="atLeast"/>
        <w:contextualSpacing/>
        <w:rPr>
          <w:rFonts w:ascii="FlandersArtSans-Light" w:eastAsia="Times New Roman" w:hAnsi="FlandersArtSans-Light"/>
          <w:bCs/>
          <w:color w:val="000000" w:themeColor="text1"/>
          <w:sz w:val="22"/>
        </w:rPr>
      </w:pPr>
    </w:p>
    <w:p w:rsidR="00B06E3D" w:rsidRPr="005A71A2" w:rsidRDefault="00B06E3D" w:rsidP="00B06E3D">
      <w:pPr>
        <w:pStyle w:val="Kop2"/>
        <w:rPr>
          <w:rFonts w:ascii="FlandersArtSans-Light" w:hAnsi="FlandersArtSans-Light"/>
          <w:color w:val="000000" w:themeColor="text1"/>
          <w:sz w:val="22"/>
          <w:szCs w:val="22"/>
        </w:rPr>
      </w:pPr>
      <w:bookmarkStart w:id="5" w:name="_Toc431203234"/>
      <w:r w:rsidRPr="005A71A2">
        <w:rPr>
          <w:rFonts w:ascii="FlandersArtSans-Light" w:hAnsi="FlandersArtSans-Light"/>
          <w:color w:val="000000" w:themeColor="text1"/>
          <w:sz w:val="22"/>
          <w:szCs w:val="22"/>
        </w:rPr>
        <w:t>Verwachte resultaten?</w:t>
      </w:r>
      <w:bookmarkEnd w:id="5"/>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D</w:t>
      </w:r>
      <w:r w:rsidRPr="005A71A2">
        <w:rPr>
          <w:rFonts w:ascii="FlandersArtSans-Light" w:hAnsi="FlandersArtSans-Light" w:cs="Arial"/>
          <w:color w:val="000000" w:themeColor="text1"/>
          <w:sz w:val="22"/>
        </w:rPr>
        <w:t xml:space="preserve">e promotor bereikt 50.000 deelnemers binnen dit project.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Een</w:t>
      </w:r>
      <w:r w:rsidRPr="005A71A2">
        <w:rPr>
          <w:rFonts w:ascii="FlandersArtSans-Light" w:hAnsi="FlandersArtSans-Light" w:cs="Arial"/>
          <w:color w:val="000000" w:themeColor="text1"/>
          <w:sz w:val="22"/>
        </w:rPr>
        <w:t xml:space="preserve"> deelnemer en een actie zijn synoniem</w:t>
      </w:r>
      <w:r>
        <w:rPr>
          <w:rFonts w:ascii="FlandersArtSans-Light" w:hAnsi="FlandersArtSans-Light" w:cs="Arial"/>
          <w:color w:val="000000" w:themeColor="text1"/>
          <w:sz w:val="22"/>
        </w:rPr>
        <w:t xml:space="preserve"> binnen deze oproep</w:t>
      </w:r>
      <w:r w:rsidRPr="005A71A2">
        <w:rPr>
          <w:rFonts w:ascii="FlandersArtSans-Light" w:hAnsi="FlandersArtSans-Light" w:cs="Arial"/>
          <w:color w:val="000000" w:themeColor="text1"/>
          <w:sz w:val="22"/>
        </w:rPr>
        <w:t xml:space="preserve"> en</w:t>
      </w:r>
      <w:r>
        <w:rPr>
          <w:rFonts w:ascii="FlandersArtSans-Light" w:hAnsi="FlandersArtSans-Light" w:cs="Arial"/>
          <w:color w:val="000000" w:themeColor="text1"/>
          <w:sz w:val="22"/>
        </w:rPr>
        <w:t xml:space="preserve"> worden</w:t>
      </w:r>
      <w:r w:rsidRPr="005A71A2">
        <w:rPr>
          <w:rFonts w:ascii="FlandersArtSans-Light" w:hAnsi="FlandersArtSans-Light" w:cs="Arial"/>
          <w:color w:val="000000" w:themeColor="text1"/>
          <w:sz w:val="22"/>
        </w:rPr>
        <w:t xml:space="preserve"> via MLP (Mijn Loopbaan voor Partners) geteld op basis van het unieke nummer van de actie die één bepaalde deelnemer heeft doorgelopen.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 </w:t>
      </w:r>
    </w:p>
    <w:p w:rsidR="00B06E3D" w:rsidRPr="005A71A2" w:rsidRDefault="00B06E3D" w:rsidP="00B06E3D">
      <w:pPr>
        <w:pStyle w:val="Kop2"/>
        <w:rPr>
          <w:rFonts w:ascii="FlandersArtSans-Light" w:hAnsi="FlandersArtSans-Light"/>
          <w:color w:val="000000" w:themeColor="text1"/>
          <w:sz w:val="22"/>
          <w:szCs w:val="22"/>
        </w:rPr>
      </w:pPr>
      <w:bookmarkStart w:id="6" w:name="_Toc431203235"/>
      <w:r w:rsidRPr="005A71A2">
        <w:rPr>
          <w:rFonts w:ascii="FlandersArtSans-Light" w:hAnsi="FlandersArtSans-Light"/>
          <w:color w:val="000000" w:themeColor="text1"/>
          <w:sz w:val="22"/>
          <w:szCs w:val="22"/>
        </w:rPr>
        <w:t>Verwachte resultaten van de projecten?</w:t>
      </w:r>
      <w:bookmarkEnd w:id="6"/>
      <w:r w:rsidRPr="005A71A2">
        <w:rPr>
          <w:rFonts w:ascii="FlandersArtSans-Light" w:hAnsi="FlandersArtSans-Light"/>
          <w:color w:val="000000" w:themeColor="text1"/>
          <w:sz w:val="22"/>
          <w:szCs w:val="22"/>
        </w:rPr>
        <w:t xml:space="preserve"> </w:t>
      </w:r>
    </w:p>
    <w:p w:rsidR="00B06E3D" w:rsidRDefault="00B06E3D" w:rsidP="00B06E3D">
      <w:pPr>
        <w:spacing w:after="0" w:line="300" w:lineRule="atLeast"/>
        <w:rPr>
          <w:rFonts w:ascii="FlandersArtSans-Light" w:hAnsi="FlandersArtSans-Light" w:cs="Arial"/>
          <w:color w:val="000000" w:themeColor="text1"/>
          <w:sz w:val="22"/>
        </w:rPr>
      </w:pPr>
      <w:r w:rsidRPr="002F47C5">
        <w:rPr>
          <w:rFonts w:ascii="FlandersArtSans-Light" w:hAnsi="FlandersArtSans-Light" w:cs="Arial"/>
          <w:color w:val="000000" w:themeColor="text1"/>
          <w:sz w:val="22"/>
        </w:rPr>
        <w:t xml:space="preserve">45% van de opgezette acties resulteert </w:t>
      </w:r>
      <w:r w:rsidRPr="00E03035">
        <w:rPr>
          <w:rFonts w:ascii="FlandersArtSans-Light" w:hAnsi="FlandersArtSans-Light" w:cs="Arial"/>
          <w:color w:val="000000" w:themeColor="text1"/>
          <w:sz w:val="22"/>
        </w:rPr>
        <w:t xml:space="preserve">in uitstroom naar tewerkstelling </w:t>
      </w:r>
      <w:r>
        <w:rPr>
          <w:rFonts w:ascii="FlandersArtSans-Light" w:hAnsi="FlandersArtSans-Light" w:cs="Arial"/>
          <w:color w:val="000000" w:themeColor="text1"/>
          <w:sz w:val="22"/>
        </w:rPr>
        <w:t>zes maanden na afloop van de actie</w:t>
      </w:r>
      <w:r w:rsidRPr="00E03035">
        <w:rPr>
          <w:rFonts w:ascii="FlandersArtSans-Light" w:hAnsi="FlandersArtSans-Light" w:cs="Arial"/>
          <w:color w:val="000000" w:themeColor="text1"/>
          <w:sz w:val="22"/>
        </w:rPr>
        <w:t>.</w:t>
      </w:r>
    </w:p>
    <w:p w:rsidR="00B06E3D" w:rsidRDefault="00B06E3D" w:rsidP="00B06E3D">
      <w:pPr>
        <w:spacing w:after="0" w:line="300" w:lineRule="atLeast"/>
        <w:contextualSpacing/>
        <w:rPr>
          <w:rFonts w:ascii="FlandersArtSans-Light" w:eastAsia="Times New Roman" w:hAnsi="FlandersArtSans-Light"/>
          <w:bCs/>
          <w:color w:val="000000" w:themeColor="text1"/>
        </w:rPr>
      </w:pPr>
    </w:p>
    <w:p w:rsidR="00B06E3D" w:rsidRDefault="00B06E3D" w:rsidP="00B06E3D">
      <w:pPr>
        <w:spacing w:after="0" w:line="300" w:lineRule="atLeast"/>
        <w:contextualSpacing/>
        <w:rPr>
          <w:rFonts w:ascii="FlandersArtSans-Light" w:eastAsia="Times New Roman" w:hAnsi="FlandersArtSans-Light"/>
          <w:bCs/>
          <w:color w:val="000000" w:themeColor="text1"/>
        </w:rPr>
      </w:pPr>
      <w:r w:rsidRPr="00F30D7F">
        <w:rPr>
          <w:rFonts w:ascii="FlandersArtSans-Light" w:eastAsia="Times New Roman" w:hAnsi="FlandersArtSans-Light"/>
          <w:bCs/>
          <w:color w:val="000000" w:themeColor="text1"/>
        </w:rPr>
        <w:lastRenderedPageBreak/>
        <w:t xml:space="preserve">Indien dit aantal niet behaald wordt, dient de promotor uitvoerig te motiveren waarom dit onmogelijk is aan de hand van de ondernomen acties en de eventuele gewijzigde situatie op de arbeidsmarkt. Bij onvoldoende of ontoereikende motivering </w:t>
      </w:r>
      <w:r>
        <w:rPr>
          <w:rFonts w:ascii="FlandersArtSans-Light" w:eastAsia="Times New Roman" w:hAnsi="FlandersArtSans-Light"/>
          <w:bCs/>
          <w:color w:val="000000" w:themeColor="text1"/>
        </w:rPr>
        <w:t>kan</w:t>
      </w:r>
      <w:r w:rsidRPr="00F30D7F">
        <w:rPr>
          <w:rFonts w:ascii="FlandersArtSans-Light" w:eastAsia="Times New Roman" w:hAnsi="FlandersArtSans-Light"/>
          <w:bCs/>
          <w:color w:val="000000" w:themeColor="text1"/>
        </w:rPr>
        <w:t xml:space="preserve"> het ESF Vlaanderen overgaan tot sanctionering m</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b</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t</w:t>
      </w:r>
      <w:r>
        <w:rPr>
          <w:rFonts w:ascii="FlandersArtSans-Light" w:eastAsia="Times New Roman" w:hAnsi="FlandersArtSans-Light"/>
          <w:bCs/>
          <w:color w:val="000000" w:themeColor="text1"/>
        </w:rPr>
        <w:t>.</w:t>
      </w:r>
      <w:r w:rsidRPr="00F30D7F">
        <w:rPr>
          <w:rFonts w:ascii="FlandersArtSans-Light" w:eastAsia="Times New Roman" w:hAnsi="FlandersArtSans-Light"/>
          <w:bCs/>
          <w:color w:val="000000" w:themeColor="text1"/>
        </w:rPr>
        <w:t xml:space="preserve"> de financiering van het project.  </w:t>
      </w:r>
      <w:r>
        <w:rPr>
          <w:rFonts w:ascii="FlandersArtSans-Light" w:eastAsia="Times New Roman" w:hAnsi="FlandersArtSans-Light"/>
          <w:bCs/>
          <w:color w:val="000000" w:themeColor="text1"/>
        </w:rPr>
        <w:t>Deze indicator</w:t>
      </w:r>
      <w:r w:rsidRPr="00F30D7F">
        <w:rPr>
          <w:rFonts w:ascii="FlandersArtSans-Light" w:eastAsia="Times New Roman" w:hAnsi="FlandersArtSans-Light"/>
          <w:bCs/>
          <w:color w:val="000000" w:themeColor="text1"/>
        </w:rPr>
        <w:t xml:space="preserve"> zal gemonitord worden door ESF Vlaanderen</w:t>
      </w:r>
      <w:r>
        <w:rPr>
          <w:rFonts w:ascii="FlandersArtSans-Light" w:eastAsia="Times New Roman" w:hAnsi="FlandersArtSans-Light"/>
          <w:bCs/>
          <w:color w:val="000000" w:themeColor="text1"/>
        </w:rPr>
        <w:t xml:space="preserve"> a.d.h.v. gegevens uit het MLP-systeem.</w:t>
      </w:r>
    </w:p>
    <w:p w:rsidR="00B06E3D" w:rsidRDefault="00B06E3D" w:rsidP="00B06E3D">
      <w:pPr>
        <w:spacing w:after="0" w:line="300" w:lineRule="atLeast"/>
        <w:contextualSpacing/>
        <w:rPr>
          <w:rFonts w:ascii="FlandersArtSans-Light" w:eastAsia="Times New Roman" w:hAnsi="FlandersArtSans-Light"/>
          <w:bCs/>
          <w:color w:val="000000" w:themeColor="text1"/>
        </w:rPr>
      </w:pPr>
    </w:p>
    <w:p w:rsidR="00B06E3D" w:rsidRPr="005A71A2" w:rsidRDefault="00B06E3D" w:rsidP="00B06E3D">
      <w:pPr>
        <w:pStyle w:val="Kop2"/>
        <w:rPr>
          <w:rFonts w:ascii="FlandersArtSans-Light" w:hAnsi="FlandersArtSans-Light"/>
          <w:color w:val="000000" w:themeColor="text1"/>
          <w:sz w:val="22"/>
          <w:szCs w:val="22"/>
        </w:rPr>
      </w:pPr>
      <w:bookmarkStart w:id="7" w:name="_Toc431203236"/>
      <w:r w:rsidRPr="005A71A2">
        <w:rPr>
          <w:rFonts w:ascii="FlandersArtSans-Light" w:hAnsi="FlandersArtSans-Light"/>
          <w:color w:val="000000" w:themeColor="text1"/>
          <w:sz w:val="22"/>
          <w:szCs w:val="22"/>
        </w:rPr>
        <w:t>Lessen uit verleden</w:t>
      </w:r>
      <w:bookmarkEnd w:id="7"/>
    </w:p>
    <w:p w:rsidR="00B06E3D" w:rsidRPr="00D208A4" w:rsidRDefault="00B06E3D" w:rsidP="00B06E3D">
      <w:pPr>
        <w:rPr>
          <w:rFonts w:ascii="FlandersArtSans-Light" w:hAnsi="FlandersArtSans-Light"/>
          <w:color w:val="000000" w:themeColor="text1"/>
          <w:sz w:val="22"/>
        </w:rPr>
      </w:pPr>
      <w:r w:rsidRPr="00D208A4">
        <w:rPr>
          <w:rFonts w:ascii="FlandersArtSans-Light" w:hAnsi="FlandersArtSans-Light"/>
          <w:color w:val="000000" w:themeColor="text1"/>
          <w:sz w:val="22"/>
        </w:rPr>
        <w:t>We verwijzen naar het document “INTERVENTIES VOOR DE TRAJECTBEGELEIDING VAN WERKZOEKENDEN: WAARTOE LEIDEN ZE OP LANGERE TERMIJN?” Rapport over de impact evaluatie van het ESF Vlaanderen 2007-2013.</w:t>
      </w:r>
    </w:p>
    <w:p w:rsidR="00B06E3D" w:rsidRPr="005A71A2" w:rsidRDefault="00B06E3D" w:rsidP="00B06E3D">
      <w:pPr>
        <w:rPr>
          <w:rFonts w:ascii="FlandersArtSans-Light" w:eastAsia="Times New Roman" w:hAnsi="FlandersArtSans-Light" w:cs="Arial"/>
          <w:bCs/>
          <w:color w:val="000000" w:themeColor="text1"/>
          <w:sz w:val="22"/>
        </w:rPr>
      </w:pPr>
      <w:r w:rsidRPr="005A71A2">
        <w:rPr>
          <w:rFonts w:ascii="FlandersArtSans-Light" w:hAnsi="FlandersArtSans-Light" w:cs="Arial"/>
          <w:color w:val="000000" w:themeColor="text1"/>
          <w:sz w:val="22"/>
        </w:rPr>
        <w:br w:type="page"/>
      </w:r>
    </w:p>
    <w:p w:rsidR="00B06E3D" w:rsidRPr="002F47C5" w:rsidRDefault="00B06E3D" w:rsidP="00B06E3D">
      <w:pPr>
        <w:pStyle w:val="Kop1"/>
        <w:spacing w:line="300" w:lineRule="atLeast"/>
        <w:contextualSpacing/>
        <w:rPr>
          <w:rFonts w:ascii="FlandersArtSans-Light" w:hAnsi="FlandersArtSans-Light" w:cs="Arial"/>
          <w:color w:val="000000" w:themeColor="text1"/>
          <w:sz w:val="22"/>
          <w:szCs w:val="22"/>
        </w:rPr>
      </w:pPr>
      <w:bookmarkStart w:id="8" w:name="_Toc431203237"/>
      <w:r w:rsidRPr="005A71A2">
        <w:rPr>
          <w:rFonts w:ascii="FlandersArtSans-Light" w:hAnsi="FlandersArtSans-Light" w:cs="Arial"/>
          <w:color w:val="000000" w:themeColor="text1"/>
          <w:sz w:val="22"/>
          <w:szCs w:val="22"/>
        </w:rPr>
        <w:lastRenderedPageBreak/>
        <w:t>Wie kan een project indienen?</w:t>
      </w:r>
      <w:bookmarkEnd w:id="8"/>
      <w:r w:rsidRPr="005A71A2">
        <w:rPr>
          <w:rFonts w:ascii="FlandersArtSans-Light" w:hAnsi="FlandersArtSans-Light" w:cs="Arial"/>
          <w:color w:val="000000" w:themeColor="text1"/>
          <w:sz w:val="22"/>
          <w:szCs w:val="22"/>
        </w:rPr>
        <w:t xml:space="preserve"> </w:t>
      </w:r>
    </w:p>
    <w:p w:rsidR="00B06E3D" w:rsidRPr="005A71A2" w:rsidRDefault="00B06E3D" w:rsidP="00B06E3D">
      <w:pPr>
        <w:pStyle w:val="Kop2"/>
        <w:spacing w:line="300" w:lineRule="atLeast"/>
        <w:contextualSpacing/>
        <w:rPr>
          <w:rFonts w:ascii="FlandersArtSans-Light" w:hAnsi="FlandersArtSans-Light"/>
          <w:color w:val="000000" w:themeColor="text1"/>
          <w:sz w:val="22"/>
          <w:szCs w:val="22"/>
        </w:rPr>
      </w:pPr>
      <w:bookmarkStart w:id="9" w:name="_Toc431203238"/>
      <w:r w:rsidRPr="005A71A2">
        <w:rPr>
          <w:rFonts w:ascii="FlandersArtSans-Light" w:hAnsi="FlandersArtSans-Light"/>
          <w:color w:val="000000" w:themeColor="text1"/>
          <w:sz w:val="22"/>
          <w:szCs w:val="22"/>
        </w:rPr>
        <w:t>Promotor en partners</w:t>
      </w:r>
      <w:bookmarkEnd w:id="9"/>
      <w:r w:rsidRPr="005A71A2">
        <w:rPr>
          <w:rFonts w:ascii="FlandersArtSans-Light" w:hAnsi="FlandersArtSans-Light"/>
          <w:color w:val="000000" w:themeColor="text1"/>
          <w:sz w:val="22"/>
          <w:szCs w:val="22"/>
        </w:rPr>
        <w:t xml:space="preserve"> </w:t>
      </w:r>
    </w:p>
    <w:p w:rsidR="00B06E3D"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Deze oproep richt zich rechtstreeks tot de Vlaamse Dienst voor Arbeidsbemiddeling en Beroepsopleiding (VDAB).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 </w:t>
      </w:r>
    </w:p>
    <w:p w:rsidR="00B06E3D" w:rsidRPr="005A71A2" w:rsidRDefault="00B06E3D" w:rsidP="00B06E3D">
      <w:pPr>
        <w:pStyle w:val="Kop2"/>
        <w:spacing w:line="300" w:lineRule="atLeast"/>
        <w:contextualSpacing/>
        <w:rPr>
          <w:rFonts w:ascii="FlandersArtSans-Light" w:hAnsi="FlandersArtSans-Light"/>
          <w:color w:val="000000" w:themeColor="text1"/>
          <w:sz w:val="22"/>
          <w:szCs w:val="22"/>
        </w:rPr>
      </w:pPr>
      <w:bookmarkStart w:id="10" w:name="_Toc431203239"/>
      <w:r w:rsidRPr="005A71A2">
        <w:rPr>
          <w:rFonts w:ascii="FlandersArtSans-Light" w:hAnsi="FlandersArtSans-Light"/>
          <w:color w:val="000000" w:themeColor="text1"/>
          <w:sz w:val="22"/>
          <w:szCs w:val="22"/>
        </w:rPr>
        <w:t>Criteria op organisatieniveau</w:t>
      </w:r>
      <w:bookmarkEnd w:id="10"/>
    </w:p>
    <w:p w:rsidR="00B06E3D" w:rsidRPr="005A71A2" w:rsidRDefault="00B06E3D" w:rsidP="00B06E3D">
      <w:pPr>
        <w:spacing w:after="0"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 promotor moet rekening houden met volgende criteria op organisatieniveau:</w:t>
      </w:r>
    </w:p>
    <w:p w:rsidR="00B06E3D" w:rsidRPr="005A71A2" w:rsidRDefault="00B06E3D" w:rsidP="00B06E3D">
      <w:pPr>
        <w:spacing w:after="0" w:line="300" w:lineRule="atLeast"/>
        <w:rPr>
          <w:rFonts w:ascii="FlandersArtSans-Light" w:hAnsi="FlandersArtSans-Light" w:cs="Arial"/>
          <w:color w:val="000000" w:themeColor="text1"/>
          <w:sz w:val="22"/>
        </w:rPr>
      </w:pPr>
    </w:p>
    <w:p w:rsidR="00B06E3D" w:rsidRPr="005A71A2" w:rsidRDefault="00B06E3D" w:rsidP="00B06E3D">
      <w:pPr>
        <w:pStyle w:val="Lijstalinea"/>
        <w:numPr>
          <w:ilvl w:val="0"/>
          <w:numId w:val="13"/>
        </w:numPr>
        <w:spacing w:after="0"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 promotor en de partners moeten over rechtspersoonlijkheid beschikken  (ontvankelijkheidscriterium)</w:t>
      </w:r>
      <w:r>
        <w:rPr>
          <w:rFonts w:ascii="FlandersArtSans-Light" w:hAnsi="FlandersArtSans-Light" w:cs="Arial"/>
          <w:color w:val="000000" w:themeColor="text1"/>
          <w:sz w:val="22"/>
        </w:rPr>
        <w:t>;</w:t>
      </w:r>
    </w:p>
    <w:p w:rsidR="00B06E3D" w:rsidRDefault="00B06E3D" w:rsidP="00B06E3D">
      <w:pPr>
        <w:pStyle w:val="Lijstalinea"/>
        <w:numPr>
          <w:ilvl w:val="0"/>
          <w:numId w:val="13"/>
        </w:num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 promotor moet voldoende kredietwaardig zijn om het ingediende project te dragen.</w:t>
      </w:r>
    </w:p>
    <w:p w:rsidR="00B06E3D" w:rsidRPr="005A71A2" w:rsidRDefault="00B06E3D" w:rsidP="00B06E3D">
      <w:pPr>
        <w:pStyle w:val="Lijstalinea"/>
        <w:spacing w:line="300" w:lineRule="atLeast"/>
        <w:rPr>
          <w:rFonts w:ascii="FlandersArtSans-Light" w:hAnsi="FlandersArtSans-Light" w:cs="Arial"/>
          <w:color w:val="000000" w:themeColor="text1"/>
          <w:sz w:val="22"/>
        </w:rPr>
      </w:pPr>
    </w:p>
    <w:p w:rsidR="00B06E3D" w:rsidRPr="005A71A2" w:rsidRDefault="00B06E3D" w:rsidP="00B06E3D">
      <w:pPr>
        <w:pStyle w:val="Kop2"/>
        <w:spacing w:line="300" w:lineRule="atLeast"/>
        <w:contextualSpacing/>
        <w:rPr>
          <w:rFonts w:ascii="FlandersArtSans-Light" w:hAnsi="FlandersArtSans-Light"/>
          <w:color w:val="000000" w:themeColor="text1"/>
          <w:sz w:val="22"/>
          <w:szCs w:val="22"/>
        </w:rPr>
      </w:pPr>
      <w:bookmarkStart w:id="11" w:name="_Toc431203240"/>
      <w:r w:rsidRPr="005A71A2">
        <w:rPr>
          <w:rFonts w:ascii="FlandersArtSans-Light" w:hAnsi="FlandersArtSans-Light"/>
          <w:color w:val="000000" w:themeColor="text1"/>
          <w:sz w:val="22"/>
          <w:szCs w:val="22"/>
        </w:rPr>
        <w:t>Criteria op projectniveau</w:t>
      </w:r>
      <w:bookmarkEnd w:id="11"/>
      <w:r w:rsidRPr="005A71A2">
        <w:rPr>
          <w:rFonts w:ascii="FlandersArtSans-Light" w:hAnsi="FlandersArtSans-Light"/>
          <w:color w:val="000000" w:themeColor="text1"/>
          <w:sz w:val="22"/>
          <w:szCs w:val="22"/>
        </w:rPr>
        <w:t xml:space="preserve">  </w:t>
      </w:r>
    </w:p>
    <w:p w:rsidR="00B06E3D" w:rsidRDefault="00B06E3D" w:rsidP="00B06E3D">
      <w:pPr>
        <w:spacing w:after="0"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 promotor moet bij het opmaken van het projectvoorstel rekening houden met onderstaande criteria:</w:t>
      </w:r>
    </w:p>
    <w:p w:rsidR="00B06E3D" w:rsidRDefault="00B06E3D" w:rsidP="00B06E3D">
      <w:pPr>
        <w:spacing w:after="0" w:line="300" w:lineRule="atLeast"/>
        <w:rPr>
          <w:rFonts w:ascii="FlandersArtSans-Light" w:hAnsi="FlandersArtSans-Light" w:cs="Arial"/>
          <w:color w:val="000000" w:themeColor="text1"/>
          <w:sz w:val="22"/>
        </w:rPr>
      </w:pPr>
    </w:p>
    <w:p w:rsidR="00B06E3D" w:rsidRPr="005A71A2" w:rsidRDefault="00B06E3D" w:rsidP="00B06E3D">
      <w:pPr>
        <w:pStyle w:val="Lijstalinea"/>
        <w:numPr>
          <w:ilvl w:val="0"/>
          <w:numId w:val="13"/>
        </w:numPr>
        <w:spacing w:after="0"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Het projectvoorstel moet opgesteld zijn in het Nederlands (ontvankelijkheidscriterium)</w:t>
      </w:r>
      <w:r>
        <w:rPr>
          <w:rFonts w:ascii="FlandersArtSans-Light" w:hAnsi="FlandersArtSans-Light" w:cs="Arial"/>
          <w:color w:val="000000" w:themeColor="text1"/>
          <w:sz w:val="22"/>
        </w:rPr>
        <w:t>;</w:t>
      </w:r>
    </w:p>
    <w:p w:rsidR="00B06E3D" w:rsidRPr="005A71A2" w:rsidRDefault="00B06E3D" w:rsidP="00B06E3D">
      <w:pPr>
        <w:pStyle w:val="Lijstalinea"/>
        <w:numPr>
          <w:ilvl w:val="0"/>
          <w:numId w:val="13"/>
        </w:numPr>
        <w:spacing w:after="0"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Het projectvoorstel moet </w:t>
      </w:r>
      <w:r>
        <w:rPr>
          <w:rFonts w:ascii="FlandersArtSans-Light" w:hAnsi="FlandersArtSans-Light" w:cs="Arial"/>
          <w:color w:val="000000" w:themeColor="text1"/>
          <w:sz w:val="22"/>
        </w:rPr>
        <w:t xml:space="preserve">tijdig </w:t>
      </w:r>
      <w:r w:rsidRPr="005A71A2">
        <w:rPr>
          <w:rFonts w:ascii="FlandersArtSans-Light" w:hAnsi="FlandersArtSans-Light" w:cs="Arial"/>
          <w:color w:val="000000" w:themeColor="text1"/>
          <w:sz w:val="22"/>
        </w:rPr>
        <w:t xml:space="preserve">opgeladen worden in de ESF-applicatie (ontvankelijkheidscriterium). </w:t>
      </w:r>
    </w:p>
    <w:p w:rsidR="00B06E3D" w:rsidRDefault="00B06E3D" w:rsidP="00B06E3D">
      <w:pPr>
        <w:spacing w:after="0" w:line="300" w:lineRule="atLeast"/>
        <w:rPr>
          <w:rFonts w:ascii="FlandersArtSans-Light" w:hAnsi="FlandersArtSans-Light" w:cs="Arial"/>
          <w:color w:val="000000" w:themeColor="text1"/>
          <w:sz w:val="22"/>
        </w:rPr>
      </w:pPr>
    </w:p>
    <w:p w:rsidR="00B06E3D" w:rsidRDefault="00B06E3D" w:rsidP="00B06E3D">
      <w:pPr>
        <w:pStyle w:val="Kop2"/>
        <w:numPr>
          <w:ilvl w:val="0"/>
          <w:numId w:val="0"/>
        </w:numPr>
        <w:spacing w:line="300" w:lineRule="atLeast"/>
        <w:contextualSpacing/>
        <w:rPr>
          <w:rFonts w:ascii="FlandersArtSans-Light" w:eastAsia="Calibri" w:hAnsi="FlandersArtSans-Light" w:cs="Arial"/>
          <w:b w:val="0"/>
          <w:bCs w:val="0"/>
          <w:color w:val="000000" w:themeColor="text1"/>
          <w:sz w:val="22"/>
          <w:szCs w:val="22"/>
        </w:rPr>
      </w:pPr>
    </w:p>
    <w:p w:rsidR="00B06E3D" w:rsidRPr="00275A58" w:rsidRDefault="00B06E3D" w:rsidP="00B06E3D">
      <w:pPr>
        <w:pStyle w:val="Kop2"/>
        <w:spacing w:line="300" w:lineRule="atLeast"/>
        <w:contextualSpacing/>
        <w:rPr>
          <w:rFonts w:ascii="FlandersArtSans-Light" w:hAnsi="FlandersArtSans-Light"/>
          <w:color w:val="000000" w:themeColor="text1"/>
          <w:sz w:val="22"/>
          <w:szCs w:val="22"/>
        </w:rPr>
      </w:pPr>
      <w:bookmarkStart w:id="12" w:name="_Toc431203241"/>
      <w:r w:rsidRPr="00275A58">
        <w:rPr>
          <w:rFonts w:ascii="FlandersArtSans-Light" w:hAnsi="FlandersArtSans-Light"/>
          <w:color w:val="000000" w:themeColor="text1"/>
          <w:sz w:val="22"/>
          <w:szCs w:val="22"/>
        </w:rPr>
        <w:t>Overheidsopdrachten en staatssteun</w:t>
      </w:r>
      <w:bookmarkEnd w:id="12"/>
    </w:p>
    <w:p w:rsidR="00B06E3D" w:rsidRPr="00275A58" w:rsidRDefault="00B06E3D" w:rsidP="00B06E3D">
      <w:pPr>
        <w:spacing w:after="0" w:line="300" w:lineRule="atLeast"/>
        <w:contextualSpacing/>
        <w:rPr>
          <w:rFonts w:ascii="FlandersArtSans-Light" w:hAnsi="FlandersArtSans-Light" w:cs="Arial"/>
          <w:b/>
          <w:color w:val="000000" w:themeColor="text1"/>
          <w:sz w:val="22"/>
        </w:rPr>
      </w:pPr>
      <w:r w:rsidRPr="00275A58">
        <w:rPr>
          <w:rFonts w:ascii="FlandersArtSans-Light" w:hAnsi="FlandersArtSans-Light" w:cs="Arial"/>
          <w:b/>
          <w:color w:val="000000" w:themeColor="text1"/>
          <w:sz w:val="22"/>
        </w:rPr>
        <w:t>Overheidsopdrachten</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Promotoren die een organisatie zijn in de zin van artikel 2, WET OVERHEIDSOPDRACHTEN EN BEPAALDE OPDRACHTEN VOOR WERKEN, LEVERINGEN EN DIENSTEN VAN 15 JUNI 2006 zijn gebonden om de wetgeving overheidsopdrachten toe te passen binnen het project voor aankopen van werken, diensten en leveringen.</w:t>
      </w:r>
    </w:p>
    <w:p w:rsidR="00B06E3D"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De wetgeving op overheidsopdrachten geldt voor volgende organisaties:</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w:t>
      </w:r>
      <w:r w:rsidRPr="00275A58">
        <w:rPr>
          <w:rFonts w:ascii="FlandersArtSans-Light" w:hAnsi="FlandersArtSans-Light" w:cs="Arial"/>
          <w:color w:val="000000" w:themeColor="text1"/>
          <w:sz w:val="22"/>
        </w:rPr>
        <w:tab/>
        <w:t>De overheid</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w:t>
      </w:r>
      <w:r w:rsidRPr="00275A58">
        <w:rPr>
          <w:rFonts w:ascii="FlandersArtSans-Light" w:hAnsi="FlandersArtSans-Light" w:cs="Arial"/>
          <w:color w:val="000000" w:themeColor="text1"/>
          <w:sz w:val="22"/>
        </w:rPr>
        <w:tab/>
        <w:t>Organisaties die aan volgende 3 voorwaarden voldoen:</w:t>
      </w:r>
    </w:p>
    <w:p w:rsidR="00B06E3D" w:rsidRDefault="00B06E3D" w:rsidP="00B06E3D">
      <w:pPr>
        <w:pStyle w:val="Lijstalinea"/>
        <w:numPr>
          <w:ilvl w:val="0"/>
          <w:numId w:val="22"/>
        </w:numPr>
        <w:spacing w:after="0" w:line="300" w:lineRule="atLeast"/>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Doel is algemeen belang: terug te vinden in de doelomschrijving van de statuten. (“opgeric</w:t>
      </w:r>
      <w:r>
        <w:rPr>
          <w:rFonts w:ascii="FlandersArtSans-Light" w:hAnsi="FlandersArtSans-Light" w:cs="Arial"/>
          <w:color w:val="000000" w:themeColor="text1"/>
          <w:sz w:val="22"/>
        </w:rPr>
        <w:t>ht met het specifieke doel om”);</w:t>
      </w:r>
    </w:p>
    <w:p w:rsidR="00B06E3D" w:rsidRDefault="00B06E3D" w:rsidP="00B06E3D">
      <w:pPr>
        <w:pStyle w:val="Lijstalinea"/>
        <w:numPr>
          <w:ilvl w:val="0"/>
          <w:numId w:val="22"/>
        </w:numPr>
        <w:spacing w:after="0" w:line="300" w:lineRule="atLeast"/>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Rechtspersoonlijkheid hebben</w:t>
      </w:r>
      <w:r>
        <w:rPr>
          <w:rFonts w:ascii="FlandersArtSans-Light" w:hAnsi="FlandersArtSans-Light" w:cs="Arial"/>
          <w:color w:val="000000" w:themeColor="text1"/>
          <w:sz w:val="22"/>
        </w:rPr>
        <w:t>;</w:t>
      </w:r>
    </w:p>
    <w:p w:rsidR="00B06E3D" w:rsidRDefault="00B06E3D" w:rsidP="00B06E3D">
      <w:pPr>
        <w:pStyle w:val="Lijstalinea"/>
        <w:numPr>
          <w:ilvl w:val="0"/>
          <w:numId w:val="22"/>
        </w:numPr>
        <w:spacing w:after="0" w:line="300" w:lineRule="atLeast"/>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Overwegende overheidsinvloed heeft</w:t>
      </w:r>
      <w:r>
        <w:rPr>
          <w:rFonts w:ascii="FlandersArtSans-Light" w:hAnsi="FlandersArtSans-Light" w:cs="Arial"/>
          <w:color w:val="000000" w:themeColor="text1"/>
          <w:sz w:val="22"/>
        </w:rPr>
        <w:t>.</w:t>
      </w:r>
    </w:p>
    <w:p w:rsidR="00B06E3D" w:rsidRPr="00275A58" w:rsidRDefault="00B06E3D" w:rsidP="00B06E3D">
      <w:pPr>
        <w:pStyle w:val="Lijstalinea"/>
        <w:spacing w:after="0" w:line="300" w:lineRule="atLeast"/>
        <w:rPr>
          <w:rFonts w:ascii="FlandersArtSans-Light" w:hAnsi="FlandersArtSans-Light" w:cs="Arial"/>
          <w:color w:val="000000" w:themeColor="text1"/>
          <w:sz w:val="22"/>
        </w:rPr>
      </w:pP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w:t>
      </w:r>
      <w:r w:rsidRPr="00275A58">
        <w:rPr>
          <w:rFonts w:ascii="FlandersArtSans-Light" w:hAnsi="FlandersArtSans-Light" w:cs="Arial"/>
          <w:color w:val="000000" w:themeColor="text1"/>
          <w:sz w:val="22"/>
        </w:rPr>
        <w:tab/>
        <w:t>Privaatrechtelijke organisaties voor bepaalde gesubsidieerde opdrachten</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t>-</w:t>
      </w:r>
      <w:r w:rsidRPr="00275A58">
        <w:rPr>
          <w:rFonts w:ascii="FlandersArtSans-Light" w:hAnsi="FlandersArtSans-Light" w:cs="Arial"/>
          <w:color w:val="000000" w:themeColor="text1"/>
          <w:sz w:val="22"/>
        </w:rPr>
        <w:tab/>
        <w:t>Privaatrechtelijke universitaire instellingen</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r w:rsidRPr="00275A58">
        <w:rPr>
          <w:rFonts w:ascii="FlandersArtSans-Light" w:hAnsi="FlandersArtSans-Light" w:cs="Arial"/>
          <w:color w:val="000000" w:themeColor="text1"/>
          <w:sz w:val="22"/>
        </w:rPr>
        <w:lastRenderedPageBreak/>
        <w:t>Meer informatie is terug te vinden in de handleiding overheidsopdrachten die toegevoegd is als bijlage aan deze oproep en via http://www.bestuurszaken.be/overheidsopdrachten.</w:t>
      </w:r>
    </w:p>
    <w:p w:rsidR="00B06E3D" w:rsidRPr="00275A58" w:rsidRDefault="00B06E3D" w:rsidP="00B06E3D">
      <w:pPr>
        <w:spacing w:after="0" w:line="300" w:lineRule="atLeast"/>
        <w:contextualSpacing/>
        <w:rPr>
          <w:rFonts w:ascii="FlandersArtSans-Light" w:hAnsi="FlandersArtSans-Light" w:cs="Arial"/>
          <w:color w:val="000000" w:themeColor="text1"/>
          <w:sz w:val="22"/>
        </w:rPr>
      </w:pPr>
    </w:p>
    <w:p w:rsidR="00B06E3D" w:rsidRPr="00275A58" w:rsidRDefault="00B06E3D" w:rsidP="00B06E3D">
      <w:pPr>
        <w:spacing w:after="0" w:line="300" w:lineRule="atLeast"/>
        <w:contextualSpacing/>
        <w:rPr>
          <w:rFonts w:ascii="FlandersArtSans-Light" w:hAnsi="FlandersArtSans-Light" w:cs="Arial"/>
          <w:b/>
          <w:color w:val="000000" w:themeColor="text1"/>
          <w:sz w:val="22"/>
        </w:rPr>
      </w:pPr>
      <w:r w:rsidRPr="00275A58">
        <w:rPr>
          <w:rFonts w:ascii="FlandersArtSans-Light" w:hAnsi="FlandersArtSans-Light" w:cs="Arial"/>
          <w:b/>
          <w:color w:val="000000" w:themeColor="text1"/>
          <w:sz w:val="22"/>
        </w:rPr>
        <w:t>Staatssteun</w:t>
      </w:r>
    </w:p>
    <w:p w:rsidR="00B06E3D" w:rsidRPr="00B237E8" w:rsidRDefault="00B06E3D" w:rsidP="00B06E3D">
      <w:pPr>
        <w:spacing w:after="0" w:line="300" w:lineRule="atLeast"/>
        <w:contextualSpacing/>
        <w:rPr>
          <w:rFonts w:ascii="FlandersArtSans-Light" w:hAnsi="FlandersArtSans-Light" w:cs="Arial"/>
          <w:color w:val="000000" w:themeColor="text1"/>
          <w:sz w:val="22"/>
        </w:rPr>
      </w:pPr>
      <w:r w:rsidRPr="00B237E8">
        <w:rPr>
          <w:rFonts w:ascii="FlandersArtSans-Light" w:hAnsi="FlandersArtSans-Light" w:cs="Arial"/>
          <w:color w:val="000000" w:themeColor="text1"/>
          <w:sz w:val="22"/>
        </w:rPr>
        <w:t xml:space="preserve">De promotor dient te bewijzen dat de verleende steun niet in strijd is met de regelgeving omtrent staatssteun. </w:t>
      </w:r>
    </w:p>
    <w:p w:rsidR="00B06E3D" w:rsidRPr="005A71A2" w:rsidRDefault="00B06E3D" w:rsidP="00B06E3D">
      <w:pPr>
        <w:pStyle w:val="Kop1"/>
        <w:spacing w:line="300" w:lineRule="atLeast"/>
        <w:contextualSpacing/>
        <w:rPr>
          <w:rFonts w:ascii="FlandersArtSans-Light" w:hAnsi="FlandersArtSans-Light" w:cs="Arial"/>
          <w:color w:val="000000" w:themeColor="text1"/>
          <w:sz w:val="22"/>
          <w:szCs w:val="22"/>
        </w:rPr>
      </w:pPr>
      <w:bookmarkStart w:id="13" w:name="_Toc431203242"/>
      <w:r w:rsidRPr="005A71A2">
        <w:rPr>
          <w:rFonts w:ascii="FlandersArtSans-Light" w:hAnsi="FlandersArtSans-Light" w:cs="Arial"/>
          <w:color w:val="000000" w:themeColor="text1"/>
          <w:sz w:val="22"/>
          <w:szCs w:val="22"/>
        </w:rPr>
        <w:t>Hoe maak</w:t>
      </w:r>
      <w:r w:rsidR="005A690B">
        <w:rPr>
          <w:rFonts w:ascii="FlandersArtSans-Light" w:hAnsi="FlandersArtSans-Light" w:cs="Arial"/>
          <w:color w:val="000000" w:themeColor="text1"/>
          <w:sz w:val="22"/>
          <w:szCs w:val="22"/>
        </w:rPr>
        <w:t xml:space="preserve">t u </w:t>
      </w:r>
      <w:r w:rsidRPr="005A71A2">
        <w:rPr>
          <w:rFonts w:ascii="FlandersArtSans-Light" w:hAnsi="FlandersArtSans-Light" w:cs="Arial"/>
          <w:color w:val="000000" w:themeColor="text1"/>
          <w:sz w:val="22"/>
          <w:szCs w:val="22"/>
        </w:rPr>
        <w:t>een projectvoorstel op?</w:t>
      </w:r>
      <w:bookmarkEnd w:id="13"/>
      <w:r w:rsidRPr="005A71A2">
        <w:rPr>
          <w:rFonts w:ascii="FlandersArtSans-Light" w:hAnsi="FlandersArtSans-Light" w:cs="Arial"/>
          <w:color w:val="000000" w:themeColor="text1"/>
          <w:sz w:val="22"/>
          <w:szCs w:val="22"/>
        </w:rPr>
        <w:t xml:space="preserve"> </w:t>
      </w:r>
    </w:p>
    <w:p w:rsidR="00B06E3D" w:rsidRDefault="00B06E3D" w:rsidP="00B06E3D">
      <w:pPr>
        <w:spacing w:after="0"/>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Om een ESF-projectvoorstel in te dienen moet </w:t>
      </w:r>
      <w:r w:rsidR="005A690B">
        <w:rPr>
          <w:rFonts w:ascii="FlandersArtSans-Light" w:hAnsi="FlandersArtSans-Light" w:cs="Arial"/>
          <w:color w:val="000000" w:themeColor="text1"/>
          <w:sz w:val="22"/>
        </w:rPr>
        <w:t>de promotor</w:t>
      </w:r>
      <w:r w:rsidRPr="005A71A2">
        <w:rPr>
          <w:rFonts w:ascii="FlandersArtSans-Light" w:hAnsi="FlandersArtSans-Light" w:cs="Arial"/>
          <w:color w:val="000000" w:themeColor="text1"/>
          <w:sz w:val="22"/>
        </w:rPr>
        <w:t xml:space="preserve"> drie documenten opmaken:</w:t>
      </w:r>
    </w:p>
    <w:p w:rsidR="00B06E3D" w:rsidRPr="005A71A2" w:rsidRDefault="00B06E3D" w:rsidP="00B06E3D">
      <w:pPr>
        <w:spacing w:after="0"/>
        <w:jc w:val="left"/>
        <w:rPr>
          <w:rFonts w:ascii="FlandersArtSans-Light" w:hAnsi="FlandersArtSans-Light" w:cs="Arial"/>
          <w:color w:val="000000" w:themeColor="text1"/>
          <w:sz w:val="22"/>
        </w:rPr>
      </w:pPr>
    </w:p>
    <w:p w:rsidR="00B06E3D" w:rsidRDefault="00B06E3D" w:rsidP="00B06E3D">
      <w:pPr>
        <w:pStyle w:val="Lijstalinea"/>
        <w:numPr>
          <w:ilvl w:val="0"/>
          <w:numId w:val="12"/>
        </w:numPr>
        <w:spacing w:after="0"/>
        <w:jc w:val="left"/>
        <w:rPr>
          <w:rFonts w:ascii="FlandersArtSans-Light" w:hAnsi="FlandersArtSans-Light" w:cs="Arial"/>
          <w:color w:val="000000" w:themeColor="text1"/>
          <w:sz w:val="22"/>
        </w:rPr>
      </w:pPr>
      <w:r w:rsidRPr="00D208A4">
        <w:rPr>
          <w:rFonts w:ascii="FlandersArtSans-Light" w:hAnsi="FlandersArtSans-Light" w:cs="Arial"/>
          <w:color w:val="000000" w:themeColor="text1"/>
          <w:sz w:val="22"/>
        </w:rPr>
        <w:t>Een inhoudelijke analyse;</w:t>
      </w:r>
    </w:p>
    <w:p w:rsidR="00B06E3D" w:rsidRDefault="00B06E3D" w:rsidP="00B06E3D">
      <w:pPr>
        <w:pStyle w:val="Lijstalinea"/>
        <w:numPr>
          <w:ilvl w:val="0"/>
          <w:numId w:val="12"/>
        </w:numPr>
        <w:spacing w:after="0"/>
        <w:jc w:val="left"/>
        <w:rPr>
          <w:rFonts w:ascii="FlandersArtSans-Light" w:hAnsi="FlandersArtSans-Light" w:cs="Arial"/>
          <w:color w:val="000000" w:themeColor="text1"/>
          <w:sz w:val="22"/>
        </w:rPr>
      </w:pPr>
      <w:r w:rsidRPr="00D208A4">
        <w:rPr>
          <w:rFonts w:ascii="FlandersArtSans-Light" w:hAnsi="FlandersArtSans-Light" w:cs="Arial"/>
          <w:color w:val="000000" w:themeColor="text1"/>
          <w:sz w:val="22"/>
        </w:rPr>
        <w:t>Een projectplanning;</w:t>
      </w:r>
    </w:p>
    <w:p w:rsidR="00B06E3D" w:rsidRPr="00D208A4" w:rsidRDefault="00B06E3D" w:rsidP="00B06E3D">
      <w:pPr>
        <w:pStyle w:val="Lijstalinea"/>
        <w:numPr>
          <w:ilvl w:val="0"/>
          <w:numId w:val="12"/>
        </w:numPr>
        <w:spacing w:after="0"/>
        <w:jc w:val="left"/>
        <w:rPr>
          <w:rFonts w:ascii="FlandersArtSans-Light" w:hAnsi="FlandersArtSans-Light" w:cs="Arial"/>
          <w:color w:val="000000" w:themeColor="text1"/>
          <w:sz w:val="22"/>
        </w:rPr>
      </w:pPr>
      <w:r w:rsidRPr="00D208A4">
        <w:rPr>
          <w:rFonts w:ascii="FlandersArtSans-Light" w:hAnsi="FlandersArtSans-Light" w:cs="Arial"/>
          <w:color w:val="000000" w:themeColor="text1"/>
          <w:sz w:val="22"/>
        </w:rPr>
        <w:t>Een financiële begroting</w:t>
      </w:r>
      <w:r w:rsidR="005A690B">
        <w:rPr>
          <w:rFonts w:ascii="FlandersArtSans-Light" w:hAnsi="FlandersArtSans-Light" w:cs="Arial"/>
          <w:color w:val="000000" w:themeColor="text1"/>
          <w:sz w:val="22"/>
        </w:rPr>
        <w:t>.</w:t>
      </w:r>
    </w:p>
    <w:p w:rsidR="00B06E3D" w:rsidRPr="00D208A4" w:rsidRDefault="00B06E3D" w:rsidP="00B06E3D">
      <w:pPr>
        <w:pStyle w:val="Lijstalinea"/>
        <w:spacing w:after="0"/>
        <w:jc w:val="left"/>
        <w:rPr>
          <w:rFonts w:ascii="FlandersArtSans-Light" w:hAnsi="FlandersArtSans-Light" w:cs="Arial"/>
          <w:color w:val="000000" w:themeColor="text1"/>
          <w:sz w:val="22"/>
        </w:rPr>
      </w:pPr>
    </w:p>
    <w:p w:rsidR="00B06E3D" w:rsidRPr="005A71A2" w:rsidRDefault="00B06E3D" w:rsidP="00B06E3D">
      <w:pPr>
        <w:spacing w:after="0"/>
        <w:jc w:val="left"/>
        <w:rPr>
          <w:rFonts w:ascii="FlandersArtSans-Light" w:hAnsi="FlandersArtSans-Light" w:cs="Arial"/>
          <w:color w:val="000000" w:themeColor="text1"/>
          <w:sz w:val="22"/>
        </w:rPr>
      </w:pPr>
    </w:p>
    <w:p w:rsidR="00B06E3D" w:rsidRDefault="00B06E3D" w:rsidP="00B06E3D">
      <w:pPr>
        <w:spacing w:after="0"/>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Deze documente</w:t>
      </w:r>
      <w:r>
        <w:rPr>
          <w:rFonts w:ascii="FlandersArtSans-Light" w:hAnsi="FlandersArtSans-Light" w:cs="Arial"/>
          <w:color w:val="000000" w:themeColor="text1"/>
          <w:sz w:val="22"/>
        </w:rPr>
        <w:t>n moeten rekening houden met de o</w:t>
      </w:r>
      <w:r w:rsidRPr="005A71A2">
        <w:rPr>
          <w:rFonts w:ascii="FlandersArtSans-Light" w:hAnsi="FlandersArtSans-Light" w:cs="Arial"/>
          <w:color w:val="000000" w:themeColor="text1"/>
          <w:sz w:val="22"/>
        </w:rPr>
        <w:t>ntvankelijkheidscriteria en criteria op</w:t>
      </w:r>
      <w:r>
        <w:rPr>
          <w:rFonts w:ascii="FlandersArtSans-Light" w:hAnsi="FlandersArtSans-Light" w:cs="Arial"/>
          <w:color w:val="000000" w:themeColor="text1"/>
          <w:sz w:val="22"/>
        </w:rPr>
        <w:t xml:space="preserve"> </w:t>
      </w:r>
      <w:r w:rsidRPr="005A71A2">
        <w:rPr>
          <w:rFonts w:ascii="FlandersArtSans-Light" w:hAnsi="FlandersArtSans-Light" w:cs="Arial"/>
          <w:color w:val="000000" w:themeColor="text1"/>
          <w:sz w:val="22"/>
        </w:rPr>
        <w:t>organisatieniveau zoals hierboven beschreven.</w:t>
      </w:r>
    </w:p>
    <w:p w:rsidR="00B06E3D" w:rsidRDefault="00B06E3D" w:rsidP="00B06E3D">
      <w:pPr>
        <w:spacing w:after="0"/>
        <w:jc w:val="left"/>
        <w:rPr>
          <w:rFonts w:ascii="FlandersArtSans-Light" w:hAnsi="FlandersArtSans-Light" w:cs="Arial"/>
          <w:color w:val="000000" w:themeColor="text1"/>
          <w:sz w:val="22"/>
        </w:rPr>
      </w:pPr>
    </w:p>
    <w:p w:rsidR="00B06E3D" w:rsidRDefault="00B06E3D" w:rsidP="00B06E3D">
      <w:pPr>
        <w:spacing w:after="0"/>
        <w:jc w:val="left"/>
        <w:rPr>
          <w:rFonts w:ascii="FlandersArtSans-Light" w:hAnsi="FlandersArtSans-Light" w:cs="Arial"/>
          <w:color w:val="000000" w:themeColor="text1"/>
          <w:sz w:val="22"/>
        </w:rPr>
      </w:pPr>
      <w:r>
        <w:rPr>
          <w:rFonts w:ascii="FlandersArtSans-Light" w:hAnsi="FlandersArtSans-Light" w:cs="Arial"/>
          <w:color w:val="000000" w:themeColor="text1"/>
          <w:sz w:val="22"/>
        </w:rPr>
        <w:t xml:space="preserve">Voor de acties die zullen plaatsvinden in de regio Brussel dient een afzonderlijk projectvoorstel te worden ingediend. </w:t>
      </w:r>
    </w:p>
    <w:p w:rsidR="00B06E3D" w:rsidRPr="005A71A2" w:rsidRDefault="00B06E3D" w:rsidP="00B06E3D">
      <w:pPr>
        <w:spacing w:after="0"/>
        <w:jc w:val="left"/>
        <w:rPr>
          <w:rFonts w:ascii="FlandersArtSans-Light" w:eastAsia="Times New Roman" w:hAnsi="FlandersArtSans-Light" w:cs="Arial"/>
          <w:bCs/>
          <w:color w:val="000000" w:themeColor="text1"/>
          <w:sz w:val="22"/>
          <w:u w:val="single"/>
        </w:rPr>
      </w:pPr>
    </w:p>
    <w:p w:rsidR="00B06E3D" w:rsidRPr="005A71A2" w:rsidRDefault="00B06E3D" w:rsidP="00B06E3D">
      <w:pPr>
        <w:pStyle w:val="Kop2"/>
        <w:spacing w:line="300" w:lineRule="atLeast"/>
        <w:contextualSpacing/>
        <w:rPr>
          <w:rFonts w:ascii="FlandersArtSans-Light" w:hAnsi="FlandersArtSans-Light" w:cs="Arial"/>
          <w:color w:val="000000" w:themeColor="text1"/>
          <w:sz w:val="22"/>
          <w:szCs w:val="22"/>
        </w:rPr>
      </w:pPr>
      <w:bookmarkStart w:id="14" w:name="_Toc431203243"/>
      <w:r w:rsidRPr="005A71A2">
        <w:rPr>
          <w:rFonts w:ascii="FlandersArtSans-Light" w:hAnsi="FlandersArtSans-Light" w:cs="Arial"/>
          <w:color w:val="000000" w:themeColor="text1"/>
          <w:sz w:val="22"/>
          <w:szCs w:val="22"/>
        </w:rPr>
        <w:t>Inhoudelijke analyse</w:t>
      </w:r>
      <w:bookmarkEnd w:id="14"/>
      <w:r w:rsidRPr="005A71A2">
        <w:rPr>
          <w:rFonts w:ascii="FlandersArtSans-Light" w:hAnsi="FlandersArtSans-Light" w:cs="Arial"/>
          <w:color w:val="000000" w:themeColor="text1"/>
          <w:sz w:val="22"/>
          <w:szCs w:val="22"/>
        </w:rPr>
        <w:t xml:space="preserve">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promotor maakt een inhoudelijke analyse op waaruit blijkt dat het projectvoorstel voldoet aan de doelstellingen en verwachtingen van de oproep.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Het ESF</w:t>
      </w:r>
      <w:r w:rsidR="00C70B57">
        <w:rPr>
          <w:rFonts w:ascii="FlandersArtSans-Light" w:hAnsi="FlandersArtSans-Light" w:cs="Arial"/>
          <w:color w:val="000000" w:themeColor="text1"/>
          <w:sz w:val="22"/>
        </w:rPr>
        <w:t xml:space="preserve"> Vlaanderen</w:t>
      </w:r>
      <w:r w:rsidRPr="005A71A2">
        <w:rPr>
          <w:rFonts w:ascii="FlandersArtSans-Light" w:hAnsi="FlandersArtSans-Light" w:cs="Arial"/>
          <w:color w:val="000000" w:themeColor="text1"/>
          <w:sz w:val="22"/>
        </w:rPr>
        <w:t xml:space="preserve"> </w:t>
      </w:r>
      <w:r>
        <w:rPr>
          <w:rFonts w:ascii="FlandersArtSans-Light" w:hAnsi="FlandersArtSans-Light" w:cs="Arial"/>
          <w:color w:val="000000" w:themeColor="text1"/>
          <w:sz w:val="22"/>
        </w:rPr>
        <w:t>levert</w:t>
      </w:r>
      <w:r w:rsidRPr="005A71A2">
        <w:rPr>
          <w:rFonts w:ascii="FlandersArtSans-Light" w:hAnsi="FlandersArtSans-Light" w:cs="Arial"/>
          <w:color w:val="000000" w:themeColor="text1"/>
          <w:sz w:val="22"/>
        </w:rPr>
        <w:t xml:space="preserve"> een WORD-document </w:t>
      </w:r>
      <w:r>
        <w:rPr>
          <w:rFonts w:ascii="FlandersArtSans-Light" w:hAnsi="FlandersArtSans-Light" w:cs="Arial"/>
          <w:color w:val="000000" w:themeColor="text1"/>
          <w:sz w:val="22"/>
        </w:rPr>
        <w:t>toe</w:t>
      </w:r>
      <w:r w:rsidRPr="005A71A2">
        <w:rPr>
          <w:rFonts w:ascii="FlandersArtSans-Light" w:hAnsi="FlandersArtSans-Light" w:cs="Arial"/>
          <w:color w:val="000000" w:themeColor="text1"/>
          <w:sz w:val="22"/>
        </w:rPr>
        <w:t xml:space="preserve"> met vragen </w:t>
      </w:r>
      <w:r>
        <w:rPr>
          <w:rFonts w:ascii="FlandersArtSans-Light" w:hAnsi="FlandersArtSans-Light" w:cs="Arial"/>
          <w:color w:val="000000" w:themeColor="text1"/>
          <w:sz w:val="22"/>
        </w:rPr>
        <w:t>betreffende</w:t>
      </w:r>
      <w:r w:rsidRPr="005A71A2">
        <w:rPr>
          <w:rFonts w:ascii="FlandersArtSans-Light" w:hAnsi="FlandersArtSans-Light" w:cs="Arial"/>
          <w:color w:val="000000" w:themeColor="text1"/>
          <w:sz w:val="22"/>
        </w:rPr>
        <w:t xml:space="preserve"> het projectvoorstel (zie Bijlage 1). De promotor dient deze vragen zo volledig mogelijk te beantwoorden en het WORD-document in te dienen bij de subsidieaanvraag.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820C75" w:rsidRDefault="00B06E3D" w:rsidP="00B06E3D">
      <w:pPr>
        <w:pStyle w:val="Kop3"/>
        <w:spacing w:line="300" w:lineRule="atLeast"/>
        <w:contextualSpacing/>
        <w:rPr>
          <w:rFonts w:ascii="FlandersArtSans-Light" w:hAnsi="FlandersArtSans-Light"/>
          <w:color w:val="000000" w:themeColor="text1"/>
          <w:sz w:val="22"/>
        </w:rPr>
      </w:pPr>
      <w:r w:rsidRPr="00820C75">
        <w:rPr>
          <w:rFonts w:ascii="FlandersArtSans-Light" w:hAnsi="FlandersArtSans-Light"/>
          <w:color w:val="000000" w:themeColor="text1"/>
          <w:sz w:val="22"/>
        </w:rPr>
        <w:t xml:space="preserve">Beoordelingscriteria </w:t>
      </w:r>
    </w:p>
    <w:p w:rsidR="00B06E3D"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Het projectvoorstel wordt beoordeeld op basis van volgende beoordelingscriteria:</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D208A4" w:rsidRDefault="00B06E3D" w:rsidP="00B06E3D">
      <w:pPr>
        <w:pStyle w:val="Lijstalinea"/>
        <w:numPr>
          <w:ilvl w:val="0"/>
          <w:numId w:val="12"/>
        </w:numPr>
        <w:spacing w:after="0"/>
        <w:jc w:val="left"/>
        <w:rPr>
          <w:rFonts w:ascii="FlandersArtSans-Light" w:hAnsi="FlandersArtSans-Light" w:cs="Arial"/>
          <w:color w:val="000000" w:themeColor="text1"/>
          <w:sz w:val="22"/>
        </w:rPr>
      </w:pPr>
      <w:r w:rsidRPr="00D208A4">
        <w:rPr>
          <w:rFonts w:ascii="FlandersArtSans-Light" w:hAnsi="FlandersArtSans-Light" w:cs="Arial"/>
          <w:color w:val="000000" w:themeColor="text1"/>
          <w:sz w:val="22"/>
        </w:rPr>
        <w:t>Haalbaarheid</w:t>
      </w:r>
      <w:r>
        <w:rPr>
          <w:rFonts w:ascii="FlandersArtSans-Light" w:hAnsi="FlandersArtSans-Light" w:cs="Arial"/>
          <w:color w:val="000000" w:themeColor="text1"/>
          <w:sz w:val="22"/>
        </w:rPr>
        <w:t>;</w:t>
      </w:r>
    </w:p>
    <w:p w:rsidR="00B06E3D" w:rsidRPr="00D208A4" w:rsidRDefault="00B06E3D" w:rsidP="00B06E3D">
      <w:pPr>
        <w:pStyle w:val="Lijstalinea"/>
        <w:numPr>
          <w:ilvl w:val="0"/>
          <w:numId w:val="12"/>
        </w:numPr>
        <w:spacing w:after="0"/>
        <w:jc w:val="left"/>
        <w:rPr>
          <w:rFonts w:ascii="FlandersArtSans-Light" w:hAnsi="FlandersArtSans-Light" w:cs="Arial"/>
          <w:color w:val="000000" w:themeColor="text1"/>
          <w:sz w:val="22"/>
        </w:rPr>
      </w:pPr>
      <w:r w:rsidRPr="00D208A4">
        <w:rPr>
          <w:rFonts w:ascii="FlandersArtSans-Light" w:hAnsi="FlandersArtSans-Light" w:cs="Arial"/>
          <w:color w:val="000000" w:themeColor="text1"/>
          <w:sz w:val="22"/>
        </w:rPr>
        <w:t>goed projectbeheer</w:t>
      </w:r>
      <w:r>
        <w:rPr>
          <w:rFonts w:ascii="FlandersArtSans-Light" w:hAnsi="FlandersArtSans-Light" w:cs="Arial"/>
          <w:color w:val="000000" w:themeColor="text1"/>
          <w:sz w:val="22"/>
        </w:rPr>
        <w:t>.</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Per beoordelingscriterium vullen de evaluatoren dezelfde beoordelingsvragen in om een zo objectief mogelijke evaluatie te garanderen (zie Bijlage 2).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jc w:val="left"/>
        <w:rPr>
          <w:rFonts w:ascii="FlandersArtSans-Light" w:eastAsia="Times New Roman" w:hAnsi="FlandersArtSans-Light" w:cs="Arial"/>
          <w:bCs/>
          <w:color w:val="000000" w:themeColor="text1"/>
          <w:sz w:val="22"/>
          <w:u w:val="single"/>
        </w:rPr>
      </w:pPr>
    </w:p>
    <w:p w:rsidR="00B06E3D" w:rsidRPr="005A71A2" w:rsidRDefault="00B06E3D" w:rsidP="00B06E3D">
      <w:pPr>
        <w:pStyle w:val="Kop2"/>
        <w:spacing w:line="300" w:lineRule="atLeast"/>
        <w:contextualSpacing/>
        <w:rPr>
          <w:rFonts w:ascii="FlandersArtSans-Light" w:hAnsi="FlandersArtSans-Light" w:cs="Arial"/>
          <w:color w:val="000000" w:themeColor="text1"/>
          <w:sz w:val="22"/>
          <w:szCs w:val="22"/>
        </w:rPr>
      </w:pPr>
      <w:bookmarkStart w:id="15" w:name="_Toc431203244"/>
      <w:r w:rsidRPr="005A71A2">
        <w:rPr>
          <w:rFonts w:ascii="FlandersArtSans-Light" w:hAnsi="FlandersArtSans-Light" w:cs="Arial"/>
          <w:color w:val="000000" w:themeColor="text1"/>
          <w:sz w:val="22"/>
          <w:szCs w:val="22"/>
        </w:rPr>
        <w:lastRenderedPageBreak/>
        <w:t>Projectplanning</w:t>
      </w:r>
      <w:bookmarkEnd w:id="15"/>
      <w:r w:rsidRPr="005A71A2">
        <w:rPr>
          <w:rFonts w:ascii="FlandersArtSans-Light" w:hAnsi="FlandersArtSans-Light" w:cs="Arial"/>
          <w:color w:val="000000" w:themeColor="text1"/>
          <w:sz w:val="22"/>
          <w:szCs w:val="22"/>
        </w:rPr>
        <w:t xml:space="preserve"> </w:t>
      </w:r>
    </w:p>
    <w:p w:rsidR="00B06E3D" w:rsidRDefault="00B06E3D" w:rsidP="005A690B">
      <w:pPr>
        <w:spacing w:after="0"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 xml:space="preserve">De promotor levert een projectplanning aan conform de acties die werden opgenomen in Artikel 14 paragraaf 1. </w:t>
      </w:r>
      <w:r>
        <w:rPr>
          <w:rFonts w:ascii="FlandersArtSans-Light" w:hAnsi="FlandersArtSans-Light" w:cs="Arial"/>
          <w:color w:val="000000" w:themeColor="text1"/>
          <w:sz w:val="22"/>
        </w:rPr>
        <w:t xml:space="preserve">Hierin geeft de promotor een prognose m.b.t. het bereik van de vooropgestelde 50.000 deelnemers. </w:t>
      </w:r>
    </w:p>
    <w:p w:rsidR="00B06E3D" w:rsidRPr="00EB2E3A" w:rsidRDefault="00B06E3D" w:rsidP="00B06E3D">
      <w:pPr>
        <w:spacing w:after="0" w:line="300" w:lineRule="atLeast"/>
        <w:contextualSpacing/>
        <w:jc w:val="left"/>
        <w:rPr>
          <w:rFonts w:ascii="FlandersArtSans-Light" w:hAnsi="FlandersArtSans-Light" w:cs="Arial"/>
          <w:color w:val="000000" w:themeColor="text1"/>
          <w:sz w:val="22"/>
        </w:rPr>
      </w:pPr>
    </w:p>
    <w:p w:rsidR="00B06E3D" w:rsidRDefault="00B06E3D" w:rsidP="00B06E3D">
      <w:pPr>
        <w:spacing w:after="0" w:line="300" w:lineRule="atLeast"/>
        <w:contextualSpacing/>
        <w:jc w:val="left"/>
        <w:rPr>
          <w:rFonts w:ascii="FlandersArtSans-Light" w:hAnsi="FlandersArtSans-Light" w:cs="Arial"/>
          <w:i/>
          <w:color w:val="000000" w:themeColor="text1"/>
          <w:sz w:val="22"/>
        </w:rPr>
      </w:pPr>
    </w:p>
    <w:p w:rsidR="00B06E3D" w:rsidRPr="005A71A2" w:rsidRDefault="00B06E3D" w:rsidP="00B06E3D">
      <w:pPr>
        <w:pStyle w:val="Kop2"/>
        <w:spacing w:line="300" w:lineRule="atLeast"/>
        <w:contextualSpacing/>
        <w:rPr>
          <w:rFonts w:ascii="FlandersArtSans-Light" w:hAnsi="FlandersArtSans-Light" w:cs="Arial"/>
          <w:color w:val="000000" w:themeColor="text1"/>
          <w:sz w:val="22"/>
          <w:szCs w:val="22"/>
        </w:rPr>
      </w:pPr>
      <w:bookmarkStart w:id="16" w:name="_Toc431203245"/>
      <w:r w:rsidRPr="005A71A2">
        <w:rPr>
          <w:rFonts w:ascii="FlandersArtSans-Light" w:hAnsi="FlandersArtSans-Light" w:cs="Arial"/>
          <w:color w:val="000000" w:themeColor="text1"/>
          <w:sz w:val="22"/>
          <w:szCs w:val="22"/>
        </w:rPr>
        <w:t>Begroting en financiering</w:t>
      </w:r>
      <w:bookmarkEnd w:id="16"/>
      <w:r w:rsidRPr="005A71A2">
        <w:rPr>
          <w:rFonts w:ascii="FlandersArtSans-Light" w:hAnsi="FlandersArtSans-Light" w:cs="Arial"/>
          <w:color w:val="000000" w:themeColor="text1"/>
          <w:sz w:val="22"/>
          <w:szCs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Na opmaak van de projectplanning, maakt de promotor een projectbegroting op. Dit is een overzicht van de geraamde kosten. </w:t>
      </w:r>
    </w:p>
    <w:p w:rsidR="00B06E3D" w:rsidRDefault="00B06E3D" w:rsidP="00B06E3D">
      <w:pPr>
        <w:pStyle w:val="Kop3"/>
        <w:spacing w:line="300" w:lineRule="atLeast"/>
        <w:contextualSpacing/>
        <w:rPr>
          <w:rFonts w:ascii="FlandersArtSans-Light" w:eastAsia="Calibri" w:hAnsi="FlandersArtSans-Light" w:cs="Arial"/>
          <w:b w:val="0"/>
          <w:bCs w:val="0"/>
          <w:color w:val="000000" w:themeColor="text1"/>
          <w:sz w:val="22"/>
        </w:rPr>
      </w:pPr>
      <w:r w:rsidRPr="005A71A2">
        <w:rPr>
          <w:rFonts w:ascii="FlandersArtSans-Light" w:eastAsia="Calibri" w:hAnsi="FlandersArtSans-Light" w:cs="Arial"/>
          <w:b w:val="0"/>
          <w:bCs w:val="0"/>
          <w:color w:val="000000" w:themeColor="text1"/>
          <w:sz w:val="22"/>
        </w:rPr>
        <w:t>Het ESF</w:t>
      </w:r>
      <w:r w:rsidR="00C70B57">
        <w:rPr>
          <w:rFonts w:ascii="FlandersArtSans-Light" w:eastAsia="Calibri" w:hAnsi="FlandersArtSans-Light" w:cs="Arial"/>
          <w:b w:val="0"/>
          <w:bCs w:val="0"/>
          <w:color w:val="000000" w:themeColor="text1"/>
          <w:sz w:val="22"/>
        </w:rPr>
        <w:t xml:space="preserve"> Vlaanderen</w:t>
      </w:r>
      <w:r w:rsidRPr="005A71A2">
        <w:rPr>
          <w:rFonts w:ascii="FlandersArtSans-Light" w:eastAsia="Calibri" w:hAnsi="FlandersArtSans-Light" w:cs="Arial"/>
          <w:b w:val="0"/>
          <w:bCs w:val="0"/>
          <w:color w:val="000000" w:themeColor="text1"/>
          <w:sz w:val="22"/>
        </w:rPr>
        <w:t xml:space="preserve"> geeft hiervoor een EXCEL-document mee met vragen over de koste</w:t>
      </w:r>
      <w:r>
        <w:rPr>
          <w:rFonts w:ascii="FlandersArtSans-Light" w:eastAsia="Calibri" w:hAnsi="FlandersArtSans-Light" w:cs="Arial"/>
          <w:b w:val="0"/>
          <w:bCs w:val="0"/>
          <w:color w:val="000000" w:themeColor="text1"/>
          <w:sz w:val="22"/>
        </w:rPr>
        <w:t>n en financiering (zie Bijlagen</w:t>
      </w:r>
      <w:r w:rsidRPr="005A71A2">
        <w:rPr>
          <w:rFonts w:ascii="FlandersArtSans-Light" w:eastAsia="Calibri" w:hAnsi="FlandersArtSans-Light" w:cs="Arial"/>
          <w:b w:val="0"/>
          <w:bCs w:val="0"/>
          <w:color w:val="000000" w:themeColor="text1"/>
          <w:sz w:val="22"/>
        </w:rPr>
        <w:t>). De promotor dient deze vragen zo volledig mogelijk te beantwoorden en het EXCEL-document in te dienen bij de subsidieaanvraag.</w:t>
      </w:r>
    </w:p>
    <w:p w:rsidR="00B06E3D" w:rsidRDefault="00B06E3D" w:rsidP="00B06E3D"/>
    <w:p w:rsidR="00B06E3D" w:rsidRPr="0068428C" w:rsidRDefault="00B06E3D" w:rsidP="00B06E3D">
      <w:pPr>
        <w:rPr>
          <w:rFonts w:ascii="FlandersArtSans-Light" w:hAnsi="FlandersArtSans-Light" w:cs="Arial"/>
          <w:color w:val="000000" w:themeColor="text1"/>
          <w:sz w:val="22"/>
        </w:rPr>
      </w:pPr>
      <w:r w:rsidRPr="0068428C">
        <w:rPr>
          <w:rFonts w:ascii="FlandersArtSans-Light" w:hAnsi="FlandersArtSans-Light" w:cs="Arial"/>
          <w:color w:val="000000" w:themeColor="text1"/>
          <w:sz w:val="22"/>
        </w:rPr>
        <w:t xml:space="preserve">De promotor </w:t>
      </w:r>
      <w:r>
        <w:rPr>
          <w:rFonts w:ascii="FlandersArtSans-Light" w:hAnsi="FlandersArtSans-Light" w:cs="Arial"/>
          <w:color w:val="000000" w:themeColor="text1"/>
          <w:sz w:val="22"/>
        </w:rPr>
        <w:t>dient een afzonderlijke projectaanvraag evenals begroting</w:t>
      </w:r>
      <w:r w:rsidRPr="0068428C">
        <w:rPr>
          <w:rFonts w:ascii="FlandersArtSans-Light" w:hAnsi="FlandersArtSans-Light" w:cs="Arial"/>
          <w:color w:val="000000" w:themeColor="text1"/>
          <w:sz w:val="22"/>
        </w:rPr>
        <w:t xml:space="preserve"> in m.b.t. </w:t>
      </w:r>
      <w:r>
        <w:rPr>
          <w:rFonts w:ascii="FlandersArtSans-Light" w:hAnsi="FlandersArtSans-Light" w:cs="Arial"/>
          <w:color w:val="000000" w:themeColor="text1"/>
          <w:sz w:val="22"/>
        </w:rPr>
        <w:t>acties die zullen plaatsvinden</w:t>
      </w:r>
      <w:r w:rsidRPr="0068428C">
        <w:rPr>
          <w:rFonts w:ascii="FlandersArtSans-Light" w:hAnsi="FlandersArtSans-Light" w:cs="Arial"/>
          <w:color w:val="000000" w:themeColor="text1"/>
          <w:sz w:val="22"/>
        </w:rPr>
        <w:t xml:space="preserve"> in de regio Brussel.</w:t>
      </w:r>
    </w:p>
    <w:p w:rsidR="00B06E3D" w:rsidRPr="005A71A2" w:rsidRDefault="00B06E3D" w:rsidP="00B06E3D">
      <w:pPr>
        <w:rPr>
          <w:rFonts w:ascii="FlandersArtSans-Light" w:hAnsi="FlandersArtSans-Light" w:cs="Arial"/>
          <w:color w:val="000000" w:themeColor="text1"/>
          <w:sz w:val="22"/>
        </w:rPr>
      </w:pPr>
      <w:r>
        <w:rPr>
          <w:rFonts w:ascii="FlandersArtSans-Light" w:hAnsi="FlandersArtSans-Light" w:cs="Arial"/>
          <w:color w:val="000000" w:themeColor="text1"/>
          <w:sz w:val="22"/>
        </w:rPr>
        <w:t>Hieronder vind</w:t>
      </w:r>
      <w:r w:rsidR="005A690B">
        <w:rPr>
          <w:rFonts w:ascii="FlandersArtSans-Light" w:hAnsi="FlandersArtSans-Light" w:cs="Arial"/>
          <w:color w:val="000000" w:themeColor="text1"/>
          <w:sz w:val="22"/>
        </w:rPr>
        <w:t>t u</w:t>
      </w:r>
      <w:r>
        <w:rPr>
          <w:rFonts w:ascii="FlandersArtSans-Light" w:hAnsi="FlandersArtSans-Light" w:cs="Arial"/>
          <w:color w:val="000000" w:themeColor="text1"/>
          <w:sz w:val="22"/>
        </w:rPr>
        <w:t xml:space="preserve"> de financiële criteria die van toepassing zijn op deze oproep.</w:t>
      </w:r>
    </w:p>
    <w:p w:rsidR="00B06E3D" w:rsidRPr="005A71A2" w:rsidRDefault="00B06E3D" w:rsidP="00B06E3D">
      <w:pPr>
        <w:pStyle w:val="Kop3"/>
        <w:spacing w:line="300" w:lineRule="atLeast"/>
        <w:contextualSpacing/>
        <w:rPr>
          <w:rFonts w:ascii="FlandersArtSans-Light" w:hAnsi="FlandersArtSans-Light"/>
          <w:b w:val="0"/>
          <w:color w:val="000000" w:themeColor="text1"/>
          <w:sz w:val="22"/>
        </w:rPr>
      </w:pPr>
      <w:r>
        <w:rPr>
          <w:rFonts w:ascii="FlandersArtSans-Light" w:hAnsi="FlandersArtSans-Light"/>
          <w:color w:val="000000" w:themeColor="text1"/>
          <w:sz w:val="22"/>
        </w:rPr>
        <w:br/>
      </w:r>
      <w:r w:rsidRPr="00BB5E16">
        <w:rPr>
          <w:rFonts w:ascii="FlandersArtSans-Light" w:hAnsi="FlandersArtSans-Light"/>
          <w:color w:val="000000" w:themeColor="text1"/>
          <w:sz w:val="22"/>
        </w:rPr>
        <w:t xml:space="preserve">Welke </w:t>
      </w:r>
      <w:r w:rsidRPr="00BB5E16">
        <w:rPr>
          <w:rFonts w:ascii="FlandersArtSans-Light" w:hAnsi="FlandersArtSans-Light"/>
          <w:color w:val="000000" w:themeColor="text1"/>
          <w:sz w:val="22"/>
          <w:u w:val="single"/>
        </w:rPr>
        <w:t>kosten</w:t>
      </w:r>
      <w:r w:rsidRPr="00BB5E16">
        <w:rPr>
          <w:rFonts w:ascii="FlandersArtSans-Light" w:hAnsi="FlandersArtSans-Light"/>
          <w:color w:val="000000" w:themeColor="text1"/>
          <w:sz w:val="22"/>
        </w:rPr>
        <w:t xml:space="preserve"> kan je inbrengen</w:t>
      </w:r>
      <w:r w:rsidRPr="005A71A2">
        <w:rPr>
          <w:rFonts w:ascii="FlandersArtSans-Light" w:hAnsi="FlandersArtSans-Light"/>
          <w:b w:val="0"/>
          <w:color w:val="000000" w:themeColor="text1"/>
          <w:sz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maximale looptijd van het project bedraagt </w:t>
      </w:r>
      <w:r>
        <w:rPr>
          <w:rFonts w:ascii="FlandersArtSans-Light" w:hAnsi="FlandersArtSans-Light" w:cs="Arial"/>
          <w:color w:val="000000" w:themeColor="text1"/>
          <w:sz w:val="22"/>
        </w:rPr>
        <w:t>36</w:t>
      </w:r>
      <w:r w:rsidRPr="005A71A2">
        <w:rPr>
          <w:rFonts w:ascii="FlandersArtSans-Light" w:hAnsi="FlandersArtSans-Light" w:cs="Arial"/>
          <w:color w:val="000000" w:themeColor="text1"/>
          <w:sz w:val="22"/>
        </w:rPr>
        <w:t xml:space="preserve"> maanden. Enkel kosten gemaakt </w:t>
      </w:r>
      <w:r>
        <w:rPr>
          <w:rFonts w:ascii="FlandersArtSans-Light" w:hAnsi="FlandersArtSans-Light" w:cs="Arial"/>
          <w:color w:val="000000" w:themeColor="text1"/>
          <w:sz w:val="22"/>
        </w:rPr>
        <w:t>binnen</w:t>
      </w:r>
      <w:r w:rsidRPr="005A71A2">
        <w:rPr>
          <w:rFonts w:ascii="FlandersArtSans-Light" w:hAnsi="FlandersArtSans-Light" w:cs="Arial"/>
          <w:color w:val="000000" w:themeColor="text1"/>
          <w:sz w:val="22"/>
        </w:rPr>
        <w:t xml:space="preserve"> de goedgekeurde looptijd van het project zijn subs</w:t>
      </w:r>
      <w:r>
        <w:rPr>
          <w:rFonts w:ascii="FlandersArtSans-Light" w:hAnsi="FlandersArtSans-Light" w:cs="Arial"/>
          <w:color w:val="000000" w:themeColor="text1"/>
          <w:sz w:val="22"/>
        </w:rPr>
        <w:t>idiabel. Enkel deelnemers die van start gingen na 01 januari 2016 zijn subsidiabel. De rapportering gebeurt</w:t>
      </w:r>
      <w:r w:rsidRPr="005A71A2">
        <w:rPr>
          <w:rFonts w:ascii="FlandersArtSans-Light" w:hAnsi="FlandersArtSans-Light" w:cs="Arial"/>
          <w:color w:val="000000" w:themeColor="text1"/>
          <w:sz w:val="22"/>
        </w:rPr>
        <w:t xml:space="preserve"> jaarlijks.  </w:t>
      </w:r>
    </w:p>
    <w:p w:rsidR="00B06E3D" w:rsidRPr="000A7B39" w:rsidRDefault="00B06E3D" w:rsidP="00B06E3D">
      <w:pPr>
        <w:pStyle w:val="Kop3"/>
        <w:spacing w:line="300" w:lineRule="atLeast"/>
        <w:contextualSpacing/>
        <w:rPr>
          <w:rFonts w:ascii="FlandersArtSans-Light" w:eastAsia="Calibri" w:hAnsi="FlandersArtSans-Light" w:cs="Arial"/>
          <w:b w:val="0"/>
          <w:bCs w:val="0"/>
          <w:color w:val="000000" w:themeColor="text1"/>
          <w:sz w:val="22"/>
        </w:rPr>
      </w:pPr>
      <w:r>
        <w:rPr>
          <w:rFonts w:ascii="FlandersArtSans-Light" w:eastAsia="Calibri" w:hAnsi="FlandersArtSans-Light" w:cs="Arial"/>
          <w:b w:val="0"/>
          <w:bCs w:val="0"/>
          <w:color w:val="000000" w:themeColor="text1"/>
          <w:sz w:val="22"/>
        </w:rPr>
        <w:t xml:space="preserve">Onder voorbehoud van goedkeuring door de Europese Commissie zal binnen deze oproep gewerkt worden met standaardkosten die berekend werden conform Artikel 14 Paragraaf 1 van de Europese Regelgeving. Dit </w:t>
      </w:r>
      <w:r w:rsidRPr="00AE51FE">
        <w:rPr>
          <w:rFonts w:ascii="FlandersArtSans-Light" w:eastAsia="Calibri" w:hAnsi="FlandersArtSans-Light" w:cs="Arial"/>
          <w:b w:val="0"/>
          <w:bCs w:val="0"/>
          <w:color w:val="000000" w:themeColor="text1"/>
          <w:sz w:val="22"/>
        </w:rPr>
        <w:t xml:space="preserve">betekent dat een vastgelegd bedrag </w:t>
      </w:r>
      <w:r>
        <w:rPr>
          <w:rFonts w:ascii="FlandersArtSans-Light" w:eastAsia="Calibri" w:hAnsi="FlandersArtSans-Light" w:cs="Arial"/>
          <w:b w:val="0"/>
          <w:bCs w:val="0"/>
          <w:color w:val="000000" w:themeColor="text1"/>
          <w:sz w:val="22"/>
        </w:rPr>
        <w:t xml:space="preserve">van </w:t>
      </w:r>
      <w:r w:rsidRPr="00B06E3D">
        <w:rPr>
          <w:rFonts w:ascii="FlandersArtSans-Light" w:eastAsia="Calibri" w:hAnsi="FlandersArtSans-Light" w:cs="Arial"/>
          <w:b w:val="0"/>
          <w:bCs w:val="0"/>
          <w:color w:val="000000" w:themeColor="text1"/>
          <w:sz w:val="22"/>
        </w:rPr>
        <w:t>8.465,80</w:t>
      </w:r>
      <w:r>
        <w:rPr>
          <w:rFonts w:ascii="Calibri" w:hAnsi="Calibri" w:cs="Calibri"/>
          <w:color w:val="000000"/>
          <w:lang w:eastAsia="nl-BE"/>
        </w:rPr>
        <w:t xml:space="preserve"> </w:t>
      </w:r>
      <w:r>
        <w:rPr>
          <w:rFonts w:ascii="FlandersArtSans-Light" w:eastAsia="Calibri" w:hAnsi="FlandersArtSans-Light" w:cs="Arial"/>
          <w:b w:val="0"/>
          <w:bCs w:val="0"/>
          <w:color w:val="000000" w:themeColor="text1"/>
          <w:sz w:val="22"/>
        </w:rPr>
        <w:t xml:space="preserve">euro </w:t>
      </w:r>
      <w:r w:rsidRPr="00AE51FE">
        <w:rPr>
          <w:rFonts w:ascii="FlandersArtSans-Light" w:eastAsia="Calibri" w:hAnsi="FlandersArtSans-Light" w:cs="Arial"/>
          <w:b w:val="0"/>
          <w:bCs w:val="0"/>
          <w:color w:val="000000" w:themeColor="text1"/>
          <w:sz w:val="22"/>
        </w:rPr>
        <w:t>per</w:t>
      </w:r>
      <w:r>
        <w:rPr>
          <w:rFonts w:ascii="FlandersArtSans-Light" w:eastAsia="Calibri" w:hAnsi="FlandersArtSans-Light" w:cs="Arial"/>
          <w:b w:val="0"/>
          <w:bCs w:val="0"/>
          <w:color w:val="000000" w:themeColor="text1"/>
          <w:sz w:val="22"/>
        </w:rPr>
        <w:t xml:space="preserve"> subsidiabele opleidingsactie</w:t>
      </w:r>
      <w:r w:rsidRPr="00AE51FE">
        <w:rPr>
          <w:rFonts w:ascii="FlandersArtSans-Light" w:eastAsia="Calibri" w:hAnsi="FlandersArtSans-Light" w:cs="Arial"/>
          <w:b w:val="0"/>
          <w:bCs w:val="0"/>
          <w:color w:val="000000" w:themeColor="text1"/>
          <w:sz w:val="22"/>
        </w:rPr>
        <w:t xml:space="preserve"> wordt toegekend.</w:t>
      </w:r>
      <w:r>
        <w:rPr>
          <w:rFonts w:ascii="FlandersArtSans-Light" w:eastAsia="Calibri" w:hAnsi="FlandersArtSans-Light" w:cs="Arial"/>
          <w:b w:val="0"/>
          <w:bCs w:val="0"/>
          <w:color w:val="000000" w:themeColor="text1"/>
          <w:sz w:val="22"/>
        </w:rPr>
        <w:t xml:space="preserve"> M.b.t. acties binnen het kader van IBO wordt een standaardkost van </w:t>
      </w:r>
      <w:r w:rsidRPr="00E65740">
        <w:rPr>
          <w:rFonts w:ascii="FlandersArtSans-Light" w:eastAsia="Calibri" w:hAnsi="FlandersArtSans-Light" w:cs="Arial"/>
          <w:b w:val="0"/>
          <w:bCs w:val="0"/>
          <w:color w:val="000000" w:themeColor="text1"/>
          <w:sz w:val="22"/>
        </w:rPr>
        <w:t>1.439.55</w:t>
      </w:r>
      <w:r w:rsidRPr="00BB5E16">
        <w:rPr>
          <w:rFonts w:ascii="FlandersArtSans-Light" w:eastAsia="Calibri" w:hAnsi="FlandersArtSans-Light" w:cs="Arial"/>
          <w:bCs w:val="0"/>
          <w:color w:val="000000" w:themeColor="text1"/>
          <w:sz w:val="22"/>
        </w:rPr>
        <w:t xml:space="preserve"> </w:t>
      </w:r>
      <w:r>
        <w:rPr>
          <w:rFonts w:ascii="FlandersArtSans-Light" w:eastAsia="Calibri" w:hAnsi="FlandersArtSans-Light" w:cs="Arial"/>
          <w:b w:val="0"/>
          <w:bCs w:val="0"/>
          <w:color w:val="000000" w:themeColor="text1"/>
          <w:sz w:val="22"/>
        </w:rPr>
        <w:t xml:space="preserve">euro toegekend per subsidiabele actie. </w:t>
      </w:r>
    </w:p>
    <w:p w:rsidR="00B06E3D" w:rsidRPr="00BB5E16" w:rsidRDefault="00B06E3D" w:rsidP="00B06E3D"/>
    <w:p w:rsidR="00B06E3D" w:rsidRDefault="00B06E3D" w:rsidP="00B06E3D">
      <w:pPr>
        <w:rPr>
          <w:rFonts w:ascii="FlandersArtSans-Light" w:hAnsi="FlandersArtSans-Light"/>
          <w:color w:val="000000" w:themeColor="text1"/>
          <w:sz w:val="22"/>
        </w:rPr>
      </w:pPr>
      <w:r>
        <w:rPr>
          <w:rFonts w:ascii="FlandersArtSans-Light" w:hAnsi="FlandersArtSans-Light"/>
          <w:color w:val="000000" w:themeColor="text1"/>
          <w:sz w:val="22"/>
        </w:rPr>
        <w:t>Een opleidingsactie wordt gezien als subsidiabel (succesvol) wanneer voldaan wordt aan volgende criteria:</w:t>
      </w:r>
    </w:p>
    <w:p w:rsidR="00B06E3D" w:rsidRDefault="00B06E3D" w:rsidP="00B06E3D">
      <w:pPr>
        <w:pStyle w:val="Lijstalinea"/>
        <w:numPr>
          <w:ilvl w:val="0"/>
          <w:numId w:val="2"/>
        </w:numPr>
        <w:rPr>
          <w:rFonts w:ascii="FlandersArtSans-Light" w:hAnsi="FlandersArtSans-Light"/>
          <w:color w:val="000000" w:themeColor="text1"/>
          <w:sz w:val="22"/>
        </w:rPr>
      </w:pPr>
      <w:r w:rsidRPr="002F27D1">
        <w:rPr>
          <w:rFonts w:ascii="FlandersArtSans-Light" w:hAnsi="FlandersArtSans-Light"/>
          <w:color w:val="000000" w:themeColor="text1"/>
          <w:sz w:val="22"/>
        </w:rPr>
        <w:t xml:space="preserve">Conform artikel 14 paragraaf </w:t>
      </w:r>
      <w:r>
        <w:rPr>
          <w:rFonts w:ascii="FlandersArtSans-Light" w:hAnsi="FlandersArtSans-Light"/>
          <w:color w:val="000000" w:themeColor="text1"/>
          <w:sz w:val="22"/>
        </w:rPr>
        <w:t>1</w:t>
      </w:r>
      <w:r w:rsidRPr="002F27D1">
        <w:rPr>
          <w:rFonts w:ascii="FlandersArtSans-Light" w:hAnsi="FlandersArtSans-Light"/>
          <w:color w:val="000000" w:themeColor="text1"/>
          <w:sz w:val="22"/>
        </w:rPr>
        <w:t xml:space="preserve"> dient men voor elke succesvolle actie minimaal een </w:t>
      </w:r>
      <w:r>
        <w:rPr>
          <w:rFonts w:ascii="FlandersArtSans-Light" w:hAnsi="FlandersArtSans-Light"/>
          <w:color w:val="000000" w:themeColor="text1"/>
          <w:sz w:val="22"/>
        </w:rPr>
        <w:t xml:space="preserve">startcontract </w:t>
      </w:r>
      <w:r w:rsidRPr="002F27D1">
        <w:rPr>
          <w:rFonts w:ascii="FlandersArtSans-Light" w:hAnsi="FlandersArtSans-Light"/>
          <w:color w:val="000000" w:themeColor="text1"/>
          <w:sz w:val="22"/>
        </w:rPr>
        <w:t xml:space="preserve">evenals </w:t>
      </w:r>
      <w:r>
        <w:rPr>
          <w:rFonts w:ascii="FlandersArtSans-Light" w:hAnsi="FlandersArtSans-Light"/>
          <w:color w:val="000000" w:themeColor="text1"/>
          <w:sz w:val="22"/>
        </w:rPr>
        <w:t>een bewijs einde opleiding met vermelding van verworven competenties voor te kunnen leggen</w:t>
      </w:r>
      <w:r w:rsidRPr="002F27D1">
        <w:rPr>
          <w:rFonts w:ascii="FlandersArtSans-Light" w:hAnsi="FlandersArtSans-Light"/>
          <w:color w:val="000000" w:themeColor="text1"/>
          <w:sz w:val="22"/>
        </w:rPr>
        <w:t>. Daarnaast d</w:t>
      </w:r>
      <w:r>
        <w:rPr>
          <w:rFonts w:ascii="FlandersArtSans-Light" w:hAnsi="FlandersArtSans-Light"/>
          <w:color w:val="000000" w:themeColor="text1"/>
          <w:sz w:val="22"/>
        </w:rPr>
        <w:t xml:space="preserve">ient men tevens een </w:t>
      </w:r>
      <w:proofErr w:type="spellStart"/>
      <w:r>
        <w:rPr>
          <w:rFonts w:ascii="FlandersArtSans-Light" w:hAnsi="FlandersArtSans-Light"/>
          <w:color w:val="000000" w:themeColor="text1"/>
          <w:sz w:val="22"/>
        </w:rPr>
        <w:t>dimona</w:t>
      </w:r>
      <w:proofErr w:type="spellEnd"/>
      <w:r>
        <w:rPr>
          <w:rFonts w:ascii="FlandersArtSans-Light" w:hAnsi="FlandersArtSans-Light"/>
          <w:color w:val="000000" w:themeColor="text1"/>
          <w:sz w:val="22"/>
        </w:rPr>
        <w:t>-aangif</w:t>
      </w:r>
      <w:r w:rsidRPr="002F27D1">
        <w:rPr>
          <w:rFonts w:ascii="FlandersArtSans-Light" w:hAnsi="FlandersArtSans-Light"/>
          <w:color w:val="000000" w:themeColor="text1"/>
          <w:sz w:val="22"/>
        </w:rPr>
        <w:t xml:space="preserve">te </w:t>
      </w:r>
      <w:r w:rsidR="003B61E7">
        <w:rPr>
          <w:rFonts w:ascii="FlandersArtSans-Light" w:hAnsi="FlandersArtSans-Light"/>
          <w:color w:val="000000" w:themeColor="text1"/>
          <w:sz w:val="22"/>
        </w:rPr>
        <w:t xml:space="preserve"> </w:t>
      </w:r>
      <w:r w:rsidR="001532B6">
        <w:rPr>
          <w:rFonts w:ascii="FlandersArtSans-Light" w:hAnsi="FlandersArtSans-Light"/>
          <w:color w:val="000000" w:themeColor="text1"/>
          <w:sz w:val="22"/>
        </w:rPr>
        <w:t xml:space="preserve">of bewijs van aansluiting bij RSVZ </w:t>
      </w:r>
      <w:r>
        <w:rPr>
          <w:rFonts w:ascii="FlandersArtSans-Light" w:hAnsi="FlandersArtSans-Light"/>
          <w:color w:val="000000" w:themeColor="text1"/>
          <w:sz w:val="22"/>
        </w:rPr>
        <w:t xml:space="preserve">binnen drie maanden </w:t>
      </w:r>
      <w:r w:rsidRPr="002F27D1">
        <w:rPr>
          <w:rFonts w:ascii="FlandersArtSans-Light" w:hAnsi="FlandersArtSans-Light"/>
          <w:color w:val="000000" w:themeColor="text1"/>
          <w:sz w:val="22"/>
        </w:rPr>
        <w:t xml:space="preserve">na afronding van de opleiding te kunnen aantonen. </w:t>
      </w:r>
    </w:p>
    <w:p w:rsidR="00B06E3D" w:rsidRPr="00F838C2" w:rsidRDefault="00B06E3D" w:rsidP="00B06E3D">
      <w:pPr>
        <w:pStyle w:val="Lijstalinea"/>
        <w:numPr>
          <w:ilvl w:val="0"/>
          <w:numId w:val="2"/>
        </w:numPr>
        <w:rPr>
          <w:rFonts w:ascii="FlandersArtSans-Light" w:hAnsi="FlandersArtSans-Light"/>
          <w:color w:val="000000" w:themeColor="text1"/>
          <w:sz w:val="22"/>
        </w:rPr>
      </w:pPr>
      <w:r>
        <w:rPr>
          <w:rFonts w:ascii="FlandersArtSans-Light" w:hAnsi="FlandersArtSans-Light"/>
          <w:color w:val="000000" w:themeColor="text1"/>
          <w:sz w:val="22"/>
        </w:rPr>
        <w:lastRenderedPageBreak/>
        <w:t xml:space="preserve">Alle acties worden gerapporteerd, maar enkel </w:t>
      </w:r>
      <w:ins w:id="17" w:author="Stryckers, Tine" w:date="2015-10-22T15:50:00Z">
        <w:r w:rsidR="00E8642F">
          <w:rPr>
            <w:rFonts w:ascii="FlandersArtSans-Light" w:hAnsi="FlandersArtSans-Light"/>
            <w:color w:val="000000" w:themeColor="text1"/>
            <w:sz w:val="22"/>
          </w:rPr>
          <w:t xml:space="preserve">voor </w:t>
        </w:r>
      </w:ins>
      <w:r>
        <w:rPr>
          <w:rFonts w:ascii="FlandersArtSans-Light" w:hAnsi="FlandersArtSans-Light"/>
          <w:color w:val="000000" w:themeColor="text1"/>
          <w:sz w:val="22"/>
        </w:rPr>
        <w:t>positief afgeronde acties - d.w.z. succesvolle - acties zoals beschreven in Artikel 14.1 kan een kost worden aangerekend.</w:t>
      </w:r>
    </w:p>
    <w:p w:rsidR="00B06E3D" w:rsidRPr="00AE51FE" w:rsidRDefault="00B06E3D" w:rsidP="00B06E3D">
      <w:pPr>
        <w:pStyle w:val="Lijstalinea"/>
        <w:rPr>
          <w:rFonts w:ascii="FlandersArtSans-Light" w:hAnsi="FlandersArtSans-Light"/>
          <w:color w:val="000000" w:themeColor="text1"/>
          <w:sz w:val="22"/>
        </w:rPr>
      </w:pPr>
    </w:p>
    <w:p w:rsidR="00B06E3D" w:rsidRPr="000A7B39" w:rsidRDefault="00B06E3D" w:rsidP="00B06E3D">
      <w:pPr>
        <w:pStyle w:val="Lijstalinea"/>
        <w:numPr>
          <w:ilvl w:val="0"/>
          <w:numId w:val="19"/>
        </w:numPr>
        <w:rPr>
          <w:rFonts w:ascii="FlandersArtSans-Light" w:hAnsi="FlandersArtSans-Light"/>
          <w:color w:val="000000" w:themeColor="text1"/>
          <w:sz w:val="22"/>
        </w:rPr>
      </w:pPr>
      <w:r w:rsidRPr="000A7B39">
        <w:rPr>
          <w:rFonts w:ascii="FlandersArtSans-Light" w:hAnsi="FlandersArtSans-Light"/>
          <w:color w:val="000000" w:themeColor="text1"/>
          <w:sz w:val="22"/>
        </w:rPr>
        <w:t xml:space="preserve">Alle opleidingen worden intern gegeven. Dit betekent dat </w:t>
      </w:r>
      <w:r w:rsidRPr="004770BF">
        <w:rPr>
          <w:rFonts w:ascii="FlandersArtSans-Light" w:hAnsi="FlandersArtSans-Light"/>
          <w:color w:val="000000" w:themeColor="text1"/>
          <w:sz w:val="22"/>
        </w:rPr>
        <w:t>uitbestede</w:t>
      </w:r>
      <w:r w:rsidRPr="000A7B39">
        <w:rPr>
          <w:rFonts w:ascii="FlandersArtSans-Light" w:hAnsi="FlandersArtSans-Light"/>
          <w:color w:val="000000" w:themeColor="text1"/>
          <w:sz w:val="22"/>
        </w:rPr>
        <w:t xml:space="preserve"> opleidingen niet ingebracht mogen worden in deze oproep. </w:t>
      </w:r>
    </w:p>
    <w:p w:rsidR="00B06E3D" w:rsidRPr="000A7B39" w:rsidRDefault="00B06E3D" w:rsidP="00B06E3D">
      <w:pPr>
        <w:pStyle w:val="Lijstalinea"/>
        <w:rPr>
          <w:rFonts w:ascii="FlandersArtSans-Light" w:hAnsi="FlandersArtSans-Light"/>
          <w:color w:val="000000" w:themeColor="text1"/>
          <w:sz w:val="22"/>
        </w:rPr>
      </w:pPr>
    </w:p>
    <w:p w:rsidR="00B06E3D" w:rsidRDefault="00B06E3D" w:rsidP="00B06E3D">
      <w:pPr>
        <w:rPr>
          <w:rFonts w:ascii="FlandersArtSans-Light" w:hAnsi="FlandersArtSans-Light"/>
          <w:color w:val="000000" w:themeColor="text1"/>
          <w:sz w:val="22"/>
        </w:rPr>
      </w:pPr>
      <w:r>
        <w:rPr>
          <w:rFonts w:ascii="FlandersArtSans-Light" w:hAnsi="FlandersArtSans-Light"/>
          <w:color w:val="000000" w:themeColor="text1"/>
          <w:sz w:val="22"/>
        </w:rPr>
        <w:t>Een actie m.b.t. IBO wordt gezien als subsidiabel (succesvol) wanneer men voldoet aan volgende criteria:</w:t>
      </w:r>
    </w:p>
    <w:p w:rsidR="00B06E3D" w:rsidRDefault="00B06E3D" w:rsidP="00B06E3D">
      <w:pPr>
        <w:pStyle w:val="Lijstalinea"/>
        <w:numPr>
          <w:ilvl w:val="0"/>
          <w:numId w:val="2"/>
        </w:numPr>
        <w:rPr>
          <w:rFonts w:ascii="FlandersArtSans-Light" w:hAnsi="FlandersArtSans-Light"/>
          <w:color w:val="000000" w:themeColor="text1"/>
          <w:sz w:val="22"/>
        </w:rPr>
      </w:pPr>
      <w:r>
        <w:rPr>
          <w:rFonts w:ascii="FlandersArtSans-Light" w:hAnsi="FlandersArtSans-Light"/>
          <w:color w:val="000000" w:themeColor="text1"/>
          <w:sz w:val="22"/>
        </w:rPr>
        <w:t xml:space="preserve">Conform Artikel 14 paragraaf 1 dient men voor elke succesvolle actie minimaal een IBO-contract evenals een document einde opleiding met vermelding van verworven competenties in combinatie met </w:t>
      </w:r>
      <w:proofErr w:type="spellStart"/>
      <w:r>
        <w:rPr>
          <w:rFonts w:ascii="FlandersArtSans-Light" w:hAnsi="FlandersArtSans-Light"/>
          <w:color w:val="000000" w:themeColor="text1"/>
          <w:sz w:val="22"/>
        </w:rPr>
        <w:t>dimona</w:t>
      </w:r>
      <w:proofErr w:type="spellEnd"/>
      <w:r>
        <w:rPr>
          <w:rFonts w:ascii="FlandersArtSans-Light" w:hAnsi="FlandersArtSans-Light"/>
          <w:color w:val="000000" w:themeColor="text1"/>
          <w:sz w:val="22"/>
        </w:rPr>
        <w:t xml:space="preserve">-aangifte </w:t>
      </w:r>
      <w:r w:rsidR="001532B6">
        <w:rPr>
          <w:rFonts w:ascii="FlandersArtSans-Light" w:hAnsi="FlandersArtSans-Light"/>
          <w:color w:val="000000" w:themeColor="text1"/>
          <w:sz w:val="22"/>
        </w:rPr>
        <w:t xml:space="preserve">of bewijs van aansluiting bij RSVZ </w:t>
      </w:r>
      <w:r>
        <w:rPr>
          <w:rFonts w:ascii="FlandersArtSans-Light" w:hAnsi="FlandersArtSans-Light"/>
          <w:color w:val="000000" w:themeColor="text1"/>
          <w:sz w:val="22"/>
        </w:rPr>
        <w:t xml:space="preserve">binnen de drie maanden na afronding van de IBO-periode  voor te leggen. </w:t>
      </w:r>
    </w:p>
    <w:p w:rsidR="00B06E3D" w:rsidRPr="00F838C2" w:rsidRDefault="00B06E3D" w:rsidP="00B06E3D">
      <w:pPr>
        <w:pStyle w:val="Lijstalinea"/>
        <w:numPr>
          <w:ilvl w:val="0"/>
          <w:numId w:val="2"/>
        </w:numPr>
        <w:rPr>
          <w:rFonts w:ascii="FlandersArtSans-Light" w:hAnsi="FlandersArtSans-Light"/>
          <w:color w:val="000000" w:themeColor="text1"/>
          <w:sz w:val="22"/>
        </w:rPr>
      </w:pPr>
      <w:r>
        <w:rPr>
          <w:rFonts w:ascii="FlandersArtSans-Light" w:hAnsi="FlandersArtSans-Light"/>
          <w:color w:val="000000" w:themeColor="text1"/>
          <w:sz w:val="22"/>
        </w:rPr>
        <w:t xml:space="preserve">Alle acties worden gerapporteerd, maar enkel </w:t>
      </w:r>
      <w:r w:rsidR="00E8642F">
        <w:rPr>
          <w:rFonts w:ascii="FlandersArtSans-Light" w:hAnsi="FlandersArtSans-Light"/>
          <w:color w:val="000000" w:themeColor="text1"/>
          <w:sz w:val="22"/>
        </w:rPr>
        <w:t xml:space="preserve">voor </w:t>
      </w:r>
      <w:r>
        <w:rPr>
          <w:rFonts w:ascii="FlandersArtSans-Light" w:hAnsi="FlandersArtSans-Light"/>
          <w:color w:val="000000" w:themeColor="text1"/>
          <w:sz w:val="22"/>
        </w:rPr>
        <w:t>positief afgeronde acties - d.w.z. succesvolle - acties zoals beschreven in Artikel 14.1 kan een kost worden aangerekend.</w:t>
      </w:r>
    </w:p>
    <w:p w:rsidR="00B06E3D" w:rsidRPr="00F838C2" w:rsidRDefault="00B06E3D" w:rsidP="00B06E3D">
      <w:pPr>
        <w:pStyle w:val="Lijstalinea"/>
        <w:rPr>
          <w:rFonts w:ascii="FlandersArtSans-Light" w:hAnsi="FlandersArtSans-Light"/>
          <w:color w:val="000000" w:themeColor="text1"/>
          <w:sz w:val="22"/>
        </w:rPr>
      </w:pPr>
    </w:p>
    <w:p w:rsidR="00B06E3D" w:rsidRPr="00BB5E16" w:rsidRDefault="00B06E3D" w:rsidP="00B06E3D">
      <w:pPr>
        <w:pStyle w:val="Kop3"/>
        <w:spacing w:line="300" w:lineRule="atLeast"/>
        <w:contextualSpacing/>
        <w:rPr>
          <w:rFonts w:ascii="FlandersArtSans-Light" w:hAnsi="FlandersArtSans-Light" w:cs="Arial"/>
          <w:color w:val="000000" w:themeColor="text1"/>
          <w:sz w:val="22"/>
        </w:rPr>
      </w:pPr>
      <w:r w:rsidRPr="00BB5E16">
        <w:rPr>
          <w:rFonts w:ascii="FlandersArtSans-Light" w:hAnsi="FlandersArtSans-Light" w:cs="Arial"/>
          <w:color w:val="000000" w:themeColor="text1"/>
          <w:sz w:val="22"/>
        </w:rPr>
        <w:t xml:space="preserve">Hoe worden de kosten </w:t>
      </w:r>
      <w:r w:rsidRPr="00BB5E16">
        <w:rPr>
          <w:rFonts w:ascii="FlandersArtSans-Light" w:hAnsi="FlandersArtSans-Light" w:cs="Arial"/>
          <w:color w:val="000000" w:themeColor="text1"/>
          <w:sz w:val="22"/>
          <w:u w:val="single"/>
        </w:rPr>
        <w:t>gefinancierd</w:t>
      </w:r>
      <w:r w:rsidRPr="00BB5E16">
        <w:rPr>
          <w:rFonts w:ascii="FlandersArtSans-Light" w:hAnsi="FlandersArtSans-Light" w:cs="Arial"/>
          <w:color w:val="000000" w:themeColor="text1"/>
          <w:sz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Het oproepbudget voor de oproep ‘VDAB Actor’ bedraagt 39.000.000,00 EUR ESF.</w:t>
      </w: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subsidie bestaat, na inbreng van </w:t>
      </w:r>
      <w:r>
        <w:rPr>
          <w:rFonts w:ascii="FlandersArtSans-Light" w:hAnsi="FlandersArtSans-Light" w:cs="Arial"/>
          <w:color w:val="000000" w:themeColor="text1"/>
          <w:sz w:val="22"/>
        </w:rPr>
        <w:t xml:space="preserve">niet subsidiabele kosten vermeld in artikel 14.1, </w:t>
      </w:r>
      <w:r w:rsidRPr="005A71A2">
        <w:rPr>
          <w:rFonts w:ascii="FlandersArtSans-Light" w:hAnsi="FlandersArtSans-Light" w:cs="Arial"/>
          <w:color w:val="000000" w:themeColor="text1"/>
          <w:sz w:val="22"/>
        </w:rPr>
        <w:t>u</w:t>
      </w:r>
      <w:r>
        <w:rPr>
          <w:rFonts w:ascii="FlandersArtSans-Light" w:hAnsi="FlandersArtSans-Light" w:cs="Arial"/>
          <w:color w:val="000000" w:themeColor="text1"/>
          <w:sz w:val="22"/>
        </w:rPr>
        <w:t>it maximaal 40</w:t>
      </w:r>
      <w:r w:rsidRPr="005A71A2">
        <w:rPr>
          <w:rFonts w:ascii="FlandersArtSans-Light" w:hAnsi="FlandersArtSans-Light" w:cs="Arial"/>
          <w:color w:val="000000" w:themeColor="text1"/>
          <w:sz w:val="22"/>
        </w:rPr>
        <w:t>% (ESF middelen) van de totale subsidiabele kost</w:t>
      </w:r>
      <w:r>
        <w:rPr>
          <w:rFonts w:ascii="FlandersArtSans-Light" w:hAnsi="FlandersArtSans-Light" w:cs="Arial"/>
          <w:color w:val="000000" w:themeColor="text1"/>
          <w:sz w:val="22"/>
        </w:rPr>
        <w:t xml:space="preserve">. </w:t>
      </w:r>
    </w:p>
    <w:p w:rsidR="00B06E3D" w:rsidRPr="005A71A2" w:rsidRDefault="00B06E3D" w:rsidP="00B06E3D">
      <w:pPr>
        <w:spacing w:after="0"/>
        <w:jc w:val="left"/>
        <w:rPr>
          <w:rFonts w:ascii="FlandersArtSans-Light" w:hAnsi="FlandersArtSans-Light" w:cs="Arial"/>
          <w:color w:val="000000" w:themeColor="text1"/>
          <w:sz w:val="22"/>
        </w:rPr>
      </w:pPr>
    </w:p>
    <w:p w:rsidR="00B06E3D" w:rsidRDefault="00B06E3D" w:rsidP="00B06E3D">
      <w:pPr>
        <w:spacing w:after="0"/>
        <w:jc w:val="left"/>
        <w:rPr>
          <w:rFonts w:ascii="FlandersArtSans-Light" w:hAnsi="FlandersArtSans-Light" w:cs="Arial"/>
          <w:color w:val="000000" w:themeColor="text1"/>
          <w:sz w:val="22"/>
        </w:rPr>
      </w:pPr>
    </w:p>
    <w:p w:rsidR="00B06E3D" w:rsidRDefault="00B06E3D">
      <w:pPr>
        <w:spacing w:line="276" w:lineRule="auto"/>
        <w:jc w:val="left"/>
        <w:rPr>
          <w:rFonts w:ascii="FlandersArtSans-Light" w:eastAsia="Times New Roman" w:hAnsi="FlandersArtSans-Light"/>
          <w:b/>
          <w:bCs/>
          <w:color w:val="000000" w:themeColor="text1"/>
          <w:sz w:val="22"/>
        </w:rPr>
      </w:pPr>
      <w:bookmarkStart w:id="18" w:name="_Toc431203246"/>
      <w:r>
        <w:rPr>
          <w:rFonts w:ascii="FlandersArtSans-Light" w:hAnsi="FlandersArtSans-Light"/>
          <w:color w:val="000000" w:themeColor="text1"/>
          <w:sz w:val="22"/>
        </w:rPr>
        <w:br w:type="page"/>
      </w:r>
    </w:p>
    <w:p w:rsidR="00B06E3D" w:rsidRPr="00BB5E16" w:rsidRDefault="00B06E3D" w:rsidP="00B06E3D">
      <w:pPr>
        <w:pStyle w:val="Kop1"/>
        <w:rPr>
          <w:rFonts w:ascii="FlandersArtSans-Light" w:hAnsi="FlandersArtSans-Light"/>
          <w:color w:val="000000" w:themeColor="text1"/>
          <w:sz w:val="22"/>
          <w:szCs w:val="22"/>
        </w:rPr>
      </w:pPr>
      <w:r w:rsidRPr="00BB5E16">
        <w:rPr>
          <w:rFonts w:ascii="FlandersArtSans-Light" w:hAnsi="FlandersArtSans-Light"/>
          <w:color w:val="000000" w:themeColor="text1"/>
          <w:sz w:val="22"/>
          <w:szCs w:val="22"/>
        </w:rPr>
        <w:lastRenderedPageBreak/>
        <w:t>afspraken betreffende project – en controlebeheer</w:t>
      </w:r>
      <w:bookmarkEnd w:id="18"/>
    </w:p>
    <w:p w:rsidR="00B06E3D" w:rsidRPr="00BB5E16" w:rsidRDefault="00B06E3D" w:rsidP="00B06E3D">
      <w:pPr>
        <w:pStyle w:val="Kop2"/>
        <w:rPr>
          <w:rFonts w:ascii="FlandersArtSans-Light" w:hAnsi="FlandersArtSans-Light"/>
          <w:color w:val="000000" w:themeColor="text1"/>
          <w:sz w:val="22"/>
          <w:szCs w:val="22"/>
        </w:rPr>
      </w:pPr>
      <w:bookmarkStart w:id="19" w:name="_Toc431203247"/>
      <w:r w:rsidRPr="00BB5E16">
        <w:rPr>
          <w:rFonts w:ascii="FlandersArtSans-Light" w:hAnsi="FlandersArtSans-Light"/>
          <w:color w:val="000000" w:themeColor="text1"/>
          <w:sz w:val="22"/>
          <w:szCs w:val="22"/>
        </w:rPr>
        <w:t>algemene afspraken</w:t>
      </w:r>
      <w:bookmarkEnd w:id="19"/>
    </w:p>
    <w:p w:rsidR="00B06E3D" w:rsidRPr="005A71A2" w:rsidRDefault="00B06E3D" w:rsidP="00B06E3D">
      <w:pPr>
        <w:spacing w:after="0"/>
        <w:jc w:val="left"/>
        <w:rPr>
          <w:rFonts w:ascii="FlandersArtSans-Light" w:hAnsi="FlandersArtSans-Light" w:cs="Arial"/>
          <w:color w:val="000000" w:themeColor="text1"/>
          <w:sz w:val="22"/>
        </w:rPr>
      </w:pPr>
    </w:p>
    <w:p w:rsidR="00B06E3D" w:rsidRPr="005A71A2" w:rsidRDefault="00B06E3D" w:rsidP="00B06E3D">
      <w:pPr>
        <w:pStyle w:val="Lijstalinea"/>
        <w:numPr>
          <w:ilvl w:val="0"/>
          <w:numId w:val="10"/>
        </w:numPr>
        <w:spacing w:after="0"/>
        <w:rPr>
          <w:rFonts w:ascii="FlandersArtSans-Light" w:hAnsi="FlandersArtSans-Light" w:cs="Arial"/>
          <w:color w:val="000000" w:themeColor="text1"/>
          <w:sz w:val="22"/>
        </w:rPr>
      </w:pPr>
      <w:r>
        <w:rPr>
          <w:rFonts w:ascii="FlandersArtSans-Light" w:hAnsi="FlandersArtSans-Light" w:cs="Arial"/>
          <w:color w:val="000000" w:themeColor="text1"/>
          <w:sz w:val="22"/>
        </w:rPr>
        <w:t>D</w:t>
      </w:r>
      <w:r w:rsidRPr="005A71A2">
        <w:rPr>
          <w:rFonts w:ascii="FlandersArtSans-Light" w:hAnsi="FlandersArtSans-Light" w:cs="Arial"/>
          <w:color w:val="000000" w:themeColor="text1"/>
          <w:sz w:val="22"/>
        </w:rPr>
        <w:t>e promotor verbi</w:t>
      </w:r>
      <w:r>
        <w:rPr>
          <w:rFonts w:ascii="FlandersArtSans-Light" w:hAnsi="FlandersArtSans-Light" w:cs="Arial"/>
          <w:color w:val="000000" w:themeColor="text1"/>
          <w:sz w:val="22"/>
        </w:rPr>
        <w:t>n</w:t>
      </w:r>
      <w:r w:rsidRPr="005A71A2">
        <w:rPr>
          <w:rFonts w:ascii="FlandersArtSans-Light" w:hAnsi="FlandersArtSans-Light" w:cs="Arial"/>
          <w:color w:val="000000" w:themeColor="text1"/>
          <w:sz w:val="22"/>
        </w:rPr>
        <w:t xml:space="preserve">dt zich ertoe gebruik te maken van het Mijn Loopbaan voor Partners (MLP) systeem zoals dit ter beschikking wordt gesteld door de Vlaamse arbeidsmarktregisseur. Voor de opvolging van het project dienen de MLP registratiegegevens per kwartaal te worden overgemaakt aan het ESF Vlaanderen. </w:t>
      </w:r>
    </w:p>
    <w:p w:rsidR="00B06E3D" w:rsidRPr="005A71A2" w:rsidRDefault="00B06E3D" w:rsidP="00B06E3D">
      <w:pPr>
        <w:pStyle w:val="Lijstalinea"/>
        <w:spacing w:after="0"/>
        <w:rPr>
          <w:rFonts w:ascii="FlandersArtSans-Light" w:hAnsi="FlandersArtSans-Light" w:cs="Arial"/>
          <w:color w:val="000000" w:themeColor="text1"/>
          <w:sz w:val="22"/>
        </w:rPr>
      </w:pPr>
    </w:p>
    <w:p w:rsidR="00B06E3D" w:rsidRDefault="00B06E3D" w:rsidP="00B06E3D">
      <w:pPr>
        <w:spacing w:after="0"/>
        <w:ind w:left="708"/>
        <w:rPr>
          <w:rFonts w:ascii="FlandersArtSans-Light" w:hAnsi="FlandersArtSans-Light" w:cs="Arial"/>
          <w:color w:val="000000" w:themeColor="text1"/>
          <w:sz w:val="22"/>
        </w:rPr>
      </w:pPr>
      <w:r w:rsidRPr="009F3782">
        <w:rPr>
          <w:rFonts w:ascii="FlandersArtSans-Light" w:hAnsi="FlandersArtSans-Light" w:cs="Arial"/>
          <w:color w:val="000000" w:themeColor="text1"/>
          <w:sz w:val="22"/>
        </w:rPr>
        <w:t>Met het oog op monitoring en evaluatie verbindt de promotor zich ertoe om driemaandelijks een tussentijds overzicht van de opgenomen deelnemers te bezorgen aan het ESF Vlaanderen.</w:t>
      </w:r>
    </w:p>
    <w:p w:rsidR="00B06E3D" w:rsidRDefault="00B06E3D" w:rsidP="00B06E3D">
      <w:pPr>
        <w:spacing w:after="0"/>
        <w:ind w:left="708"/>
        <w:rPr>
          <w:rFonts w:ascii="FlandersArtSans-Light" w:hAnsi="FlandersArtSans-Light" w:cs="Arial"/>
          <w:color w:val="000000" w:themeColor="text1"/>
          <w:sz w:val="22"/>
        </w:rPr>
      </w:pPr>
    </w:p>
    <w:p w:rsidR="00B06E3D" w:rsidRPr="005A71A2" w:rsidRDefault="00B06E3D" w:rsidP="00B06E3D">
      <w:pPr>
        <w:spacing w:after="0"/>
        <w:ind w:left="708"/>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promotor maakt jaarlijks een overzicht van de opgenomen deelnemers over aan het ESF Vlaanderen. Dit overzicht geldt als definitieve versie voor de financiële afhandeling van het projectrapport. </w:t>
      </w:r>
    </w:p>
    <w:p w:rsidR="00B06E3D" w:rsidRPr="005A71A2" w:rsidRDefault="00B06E3D" w:rsidP="00B06E3D">
      <w:pPr>
        <w:spacing w:after="0"/>
        <w:rPr>
          <w:rFonts w:ascii="FlandersArtSans-Light" w:hAnsi="FlandersArtSans-Light" w:cs="Arial"/>
          <w:color w:val="000000" w:themeColor="text1"/>
          <w:sz w:val="22"/>
        </w:rPr>
      </w:pPr>
    </w:p>
    <w:p w:rsidR="00B06E3D" w:rsidRDefault="00B06E3D" w:rsidP="00B06E3D">
      <w:pPr>
        <w:pStyle w:val="Lijstalinea"/>
        <w:numPr>
          <w:ilvl w:val="0"/>
          <w:numId w:val="10"/>
        </w:numPr>
        <w:spacing w:after="0"/>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promotor (VDAB) zorgt ervoor dat de regionale kantoren op de hoogte zijn van de initiële verdeling van deze middelen en dat deze kantoren eveneens op de hoogte zijn van de gebruikelijke publicitaire verplichtingen.  </w:t>
      </w:r>
    </w:p>
    <w:p w:rsidR="00B06E3D" w:rsidRDefault="00B06E3D" w:rsidP="00B06E3D">
      <w:pPr>
        <w:pStyle w:val="Lijstalinea"/>
        <w:spacing w:after="0"/>
        <w:rPr>
          <w:rFonts w:ascii="FlandersArtSans-Light" w:hAnsi="FlandersArtSans-Light" w:cs="Arial"/>
          <w:color w:val="000000" w:themeColor="text1"/>
          <w:sz w:val="22"/>
        </w:rPr>
      </w:pPr>
    </w:p>
    <w:p w:rsidR="00B06E3D" w:rsidRDefault="00B06E3D" w:rsidP="00B06E3D">
      <w:pPr>
        <w:pStyle w:val="Lijstalinea"/>
        <w:numPr>
          <w:ilvl w:val="0"/>
          <w:numId w:val="10"/>
        </w:numPr>
        <w:spacing w:after="0"/>
        <w:rPr>
          <w:rFonts w:ascii="FlandersArtSans-Light" w:hAnsi="FlandersArtSans-Light" w:cs="Arial"/>
          <w:color w:val="000000" w:themeColor="text1"/>
          <w:sz w:val="22"/>
        </w:rPr>
      </w:pPr>
      <w:r>
        <w:rPr>
          <w:rFonts w:ascii="FlandersArtSans-Light" w:hAnsi="FlandersArtSans-Light" w:cs="Arial"/>
          <w:color w:val="000000" w:themeColor="text1"/>
          <w:sz w:val="22"/>
        </w:rPr>
        <w:t xml:space="preserve">Het project moet door de promotor op een efficiënte manier geëvalueerd en opgevolgd worden. Hiervoor moet een methode uitgewerkt worden in het voorstel. </w:t>
      </w:r>
    </w:p>
    <w:p w:rsidR="00B06E3D" w:rsidRPr="000E7ACA" w:rsidRDefault="00B06E3D" w:rsidP="00B06E3D">
      <w:pPr>
        <w:pStyle w:val="Lijstalinea"/>
        <w:rPr>
          <w:rFonts w:ascii="FlandersArtSans-Light" w:hAnsi="FlandersArtSans-Light" w:cs="Arial"/>
          <w:color w:val="000000" w:themeColor="text1"/>
          <w:sz w:val="22"/>
        </w:rPr>
      </w:pPr>
    </w:p>
    <w:p w:rsidR="00B06E3D" w:rsidRPr="00BB5E16" w:rsidRDefault="00B06E3D" w:rsidP="00B06E3D">
      <w:pPr>
        <w:spacing w:line="300" w:lineRule="atLeast"/>
        <w:rPr>
          <w:rFonts w:ascii="FlandersArtSans-Light" w:hAnsi="FlandersArtSans-Light" w:cs="Arial"/>
          <w:color w:val="000000" w:themeColor="text1"/>
          <w:sz w:val="22"/>
        </w:rPr>
      </w:pPr>
    </w:p>
    <w:p w:rsidR="00B06E3D" w:rsidRPr="005A71A2" w:rsidRDefault="00B06E3D" w:rsidP="00B06E3D">
      <w:pPr>
        <w:spacing w:after="0" w:line="300" w:lineRule="atLeast"/>
        <w:contextualSpacing/>
        <w:jc w:val="left"/>
        <w:rPr>
          <w:rFonts w:ascii="FlandersArtSans-Light" w:eastAsia="Times New Roman" w:hAnsi="FlandersArtSans-Light" w:cs="Arial"/>
          <w:bCs/>
          <w:color w:val="000000" w:themeColor="text1"/>
          <w:sz w:val="22"/>
        </w:rPr>
      </w:pPr>
    </w:p>
    <w:p w:rsidR="005A690B" w:rsidRDefault="005A690B">
      <w:pPr>
        <w:spacing w:line="276" w:lineRule="auto"/>
        <w:jc w:val="left"/>
        <w:rPr>
          <w:rFonts w:ascii="FlandersArtSans-Light" w:eastAsia="Times New Roman" w:hAnsi="FlandersArtSans-Light" w:cs="Arial"/>
          <w:b/>
          <w:bCs/>
          <w:color w:val="000000" w:themeColor="text1"/>
          <w:sz w:val="22"/>
        </w:rPr>
      </w:pPr>
      <w:bookmarkStart w:id="20" w:name="_Toc431203248"/>
      <w:r>
        <w:rPr>
          <w:rFonts w:ascii="FlandersArtSans-Light" w:hAnsi="FlandersArtSans-Light" w:cs="Arial"/>
          <w:color w:val="000000" w:themeColor="text1"/>
          <w:sz w:val="22"/>
        </w:rPr>
        <w:br w:type="page"/>
      </w:r>
    </w:p>
    <w:p w:rsidR="00B06E3D" w:rsidRPr="00EB2E3A" w:rsidRDefault="00B06E3D" w:rsidP="00B06E3D">
      <w:pPr>
        <w:pStyle w:val="Kop1"/>
        <w:spacing w:before="0" w:line="300" w:lineRule="atLeast"/>
        <w:contextualSpacing/>
        <w:rPr>
          <w:rFonts w:ascii="FlandersArtSans-Light" w:hAnsi="FlandersArtSans-Light" w:cs="Arial"/>
          <w:color w:val="000000" w:themeColor="text1"/>
          <w:sz w:val="22"/>
          <w:szCs w:val="22"/>
        </w:rPr>
      </w:pPr>
      <w:r w:rsidRPr="00BB5E16">
        <w:rPr>
          <w:rFonts w:ascii="FlandersArtSans-Light" w:hAnsi="FlandersArtSans-Light" w:cs="Arial"/>
          <w:color w:val="000000" w:themeColor="text1"/>
          <w:sz w:val="22"/>
          <w:szCs w:val="22"/>
        </w:rPr>
        <w:lastRenderedPageBreak/>
        <w:t>Hoe dien</w:t>
      </w:r>
      <w:r w:rsidR="005A690B">
        <w:rPr>
          <w:rFonts w:ascii="FlandersArtSans-Light" w:hAnsi="FlandersArtSans-Light" w:cs="Arial"/>
          <w:color w:val="000000" w:themeColor="text1"/>
          <w:sz w:val="22"/>
          <w:szCs w:val="22"/>
        </w:rPr>
        <w:t>t u</w:t>
      </w:r>
      <w:r w:rsidRPr="00BB5E16">
        <w:rPr>
          <w:rFonts w:ascii="FlandersArtSans-Light" w:hAnsi="FlandersArtSans-Light" w:cs="Arial"/>
          <w:color w:val="000000" w:themeColor="text1"/>
          <w:sz w:val="22"/>
          <w:szCs w:val="22"/>
        </w:rPr>
        <w:t xml:space="preserve"> een projectvoorstel in?</w:t>
      </w:r>
      <w:bookmarkEnd w:id="20"/>
      <w:r w:rsidRPr="00BB5E16">
        <w:rPr>
          <w:rFonts w:ascii="FlandersArtSans-Light" w:hAnsi="FlandersArtSans-Light" w:cs="Arial"/>
          <w:color w:val="000000" w:themeColor="text1"/>
          <w:sz w:val="22"/>
          <w:szCs w:val="22"/>
        </w:rPr>
        <w:t xml:space="preserve"> </w:t>
      </w:r>
    </w:p>
    <w:p w:rsidR="00B06E3D" w:rsidRPr="00BB5E16" w:rsidRDefault="00B06E3D" w:rsidP="00B06E3D">
      <w:pPr>
        <w:pStyle w:val="Kop2"/>
        <w:spacing w:line="300" w:lineRule="atLeast"/>
        <w:contextualSpacing/>
        <w:rPr>
          <w:rFonts w:ascii="FlandersArtSans-Light" w:hAnsi="FlandersArtSans-Light"/>
          <w:color w:val="000000" w:themeColor="text1"/>
          <w:sz w:val="22"/>
          <w:szCs w:val="22"/>
        </w:rPr>
      </w:pPr>
      <w:bookmarkStart w:id="21" w:name="_Toc431203249"/>
      <w:r w:rsidRPr="00BB5E16">
        <w:rPr>
          <w:rFonts w:ascii="FlandersArtSans-Light" w:hAnsi="FlandersArtSans-Light"/>
          <w:color w:val="000000" w:themeColor="text1"/>
          <w:sz w:val="22"/>
          <w:szCs w:val="22"/>
        </w:rPr>
        <w:t>Registratie in de ESF-applicatie</w:t>
      </w:r>
      <w:bookmarkEnd w:id="21"/>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Een project indienen kan enkel op onze ESF-applicatie. De toegang daartoe is mogelijk met een elektronische ID-kaart of het federaal token.</w:t>
      </w:r>
      <w:r>
        <w:rPr>
          <w:rFonts w:ascii="FlandersArtSans-Light" w:hAnsi="FlandersArtSans-Light" w:cs="Arial"/>
          <w:color w:val="000000" w:themeColor="text1"/>
          <w:sz w:val="22"/>
        </w:rPr>
        <w:t xml:space="preserve"> </w:t>
      </w:r>
      <w:r w:rsidRPr="005A71A2">
        <w:rPr>
          <w:rFonts w:ascii="FlandersArtSans-Light" w:hAnsi="FlandersArtSans-Light" w:cs="Arial"/>
          <w:color w:val="000000" w:themeColor="text1"/>
          <w:sz w:val="22"/>
        </w:rPr>
        <w:t>Via volgende link kan u de software voor de e</w:t>
      </w:r>
      <w:r>
        <w:rPr>
          <w:rFonts w:ascii="FlandersArtSans-Light" w:hAnsi="FlandersArtSans-Light" w:cs="Arial"/>
          <w:color w:val="000000" w:themeColor="text1"/>
          <w:sz w:val="22"/>
        </w:rPr>
        <w:t>-</w:t>
      </w:r>
      <w:r w:rsidRPr="005A71A2">
        <w:rPr>
          <w:rFonts w:ascii="FlandersArtSans-Light" w:hAnsi="FlandersArtSans-Light" w:cs="Arial"/>
          <w:color w:val="000000" w:themeColor="text1"/>
          <w:sz w:val="22"/>
        </w:rPr>
        <w:t>ID installeren of het federaal token aanvragen:</w:t>
      </w:r>
    </w:p>
    <w:p w:rsidR="00B06E3D" w:rsidRPr="005A71A2" w:rsidRDefault="00E8642F" w:rsidP="00B06E3D">
      <w:pPr>
        <w:spacing w:after="0" w:line="300" w:lineRule="atLeast"/>
        <w:contextualSpacing/>
        <w:rPr>
          <w:rFonts w:ascii="FlandersArtSans-Light" w:hAnsi="FlandersArtSans-Light" w:cs="Arial"/>
          <w:color w:val="000000" w:themeColor="text1"/>
          <w:sz w:val="22"/>
        </w:rPr>
      </w:pPr>
      <w:hyperlink r:id="rId9" w:history="1">
        <w:r w:rsidR="00B06E3D" w:rsidRPr="005A71A2">
          <w:rPr>
            <w:rStyle w:val="Hyperlink"/>
            <w:rFonts w:ascii="FlandersArtSans-Light" w:hAnsi="FlandersArtSans-Light" w:cs="Arial"/>
            <w:color w:val="000000" w:themeColor="text1"/>
            <w:sz w:val="22"/>
          </w:rPr>
          <w:t>http://www.belgium.be/nl/online_dienst/app_zich_inschrijven.jsp</w:t>
        </w:r>
      </w:hyperlink>
    </w:p>
    <w:p w:rsidR="00B06E3D" w:rsidRPr="00BB5E16" w:rsidRDefault="00B06E3D" w:rsidP="00B06E3D">
      <w:pPr>
        <w:pStyle w:val="Kop2"/>
        <w:spacing w:line="300" w:lineRule="atLeast"/>
        <w:contextualSpacing/>
        <w:rPr>
          <w:rFonts w:ascii="FlandersArtSans-Light" w:hAnsi="FlandersArtSans-Light"/>
          <w:color w:val="000000" w:themeColor="text1"/>
          <w:sz w:val="22"/>
          <w:szCs w:val="22"/>
          <w:lang w:val="nl"/>
        </w:rPr>
      </w:pPr>
      <w:bookmarkStart w:id="22" w:name="_Toc431203250"/>
      <w:r w:rsidRPr="00BB5E16">
        <w:rPr>
          <w:rFonts w:ascii="FlandersArtSans-Light" w:hAnsi="FlandersArtSans-Light"/>
          <w:color w:val="000000" w:themeColor="text1"/>
          <w:sz w:val="22"/>
          <w:szCs w:val="22"/>
          <w:lang w:val="nl"/>
        </w:rPr>
        <w:t>Indienen projectvoorstel</w:t>
      </w:r>
      <w:bookmarkEnd w:id="22"/>
      <w:r w:rsidRPr="00BB5E16">
        <w:rPr>
          <w:rFonts w:ascii="FlandersArtSans-Light" w:hAnsi="FlandersArtSans-Light"/>
          <w:color w:val="000000" w:themeColor="text1"/>
          <w:sz w:val="22"/>
          <w:szCs w:val="22"/>
          <w:lang w:val="nl"/>
        </w:rPr>
        <w:t xml:space="preserve">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Nadat </w:t>
      </w:r>
      <w:r w:rsidR="005A690B">
        <w:rPr>
          <w:rFonts w:ascii="FlandersArtSans-Light" w:hAnsi="FlandersArtSans-Light" w:cs="Arial"/>
          <w:color w:val="000000" w:themeColor="text1"/>
          <w:sz w:val="22"/>
        </w:rPr>
        <w:t>u</w:t>
      </w:r>
      <w:r w:rsidRPr="005A71A2">
        <w:rPr>
          <w:rFonts w:ascii="FlandersArtSans-Light" w:hAnsi="FlandersArtSans-Light" w:cs="Arial"/>
          <w:color w:val="000000" w:themeColor="text1"/>
          <w:sz w:val="22"/>
        </w:rPr>
        <w:t xml:space="preserve"> hebt vastgesteld dat </w:t>
      </w:r>
      <w:r w:rsidR="005A690B">
        <w:rPr>
          <w:rFonts w:ascii="FlandersArtSans-Light" w:hAnsi="FlandersArtSans-Light" w:cs="Arial"/>
          <w:color w:val="000000" w:themeColor="text1"/>
          <w:sz w:val="22"/>
        </w:rPr>
        <w:t>u</w:t>
      </w:r>
      <w:r w:rsidRPr="005A71A2">
        <w:rPr>
          <w:rFonts w:ascii="FlandersArtSans-Light" w:hAnsi="FlandersArtSans-Light" w:cs="Arial"/>
          <w:color w:val="000000" w:themeColor="text1"/>
          <w:sz w:val="22"/>
        </w:rPr>
        <w:t xml:space="preserve"> aan de ontvankelijkheidscriteria/criteria op organisatieniveau voldoet  (</w:t>
      </w:r>
      <w:proofErr w:type="spellStart"/>
      <w:r w:rsidRPr="005A71A2">
        <w:rPr>
          <w:rFonts w:ascii="FlandersArtSans-Light" w:hAnsi="FlandersArtSans-Light" w:cs="Arial"/>
          <w:color w:val="000000" w:themeColor="text1"/>
          <w:sz w:val="22"/>
        </w:rPr>
        <w:t>vb</w:t>
      </w:r>
      <w:proofErr w:type="spellEnd"/>
      <w:r w:rsidRPr="005A71A2">
        <w:rPr>
          <w:rFonts w:ascii="FlandersArtSans-Light" w:hAnsi="FlandersArtSans-Light" w:cs="Arial"/>
          <w:color w:val="000000" w:themeColor="text1"/>
          <w:sz w:val="22"/>
        </w:rPr>
        <w:t xml:space="preserve"> minimale kwaliteitsvereisten) kan u uw projectvoorstel indienen bij ESF via de ESF-applicatie. Om in te loggen heeft u uw ondernemingsnummer nodig.</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Op volgende webpagina vind</w:t>
      </w:r>
      <w:r w:rsidR="005A690B">
        <w:rPr>
          <w:rFonts w:ascii="FlandersArtSans-Light" w:hAnsi="FlandersArtSans-Light" w:cs="Arial"/>
          <w:color w:val="000000" w:themeColor="text1"/>
          <w:sz w:val="22"/>
        </w:rPr>
        <w:t>t u</w:t>
      </w:r>
      <w:r w:rsidRPr="005A71A2">
        <w:rPr>
          <w:rFonts w:ascii="FlandersArtSans-Light" w:hAnsi="FlandersArtSans-Light" w:cs="Arial"/>
          <w:color w:val="000000" w:themeColor="text1"/>
          <w:sz w:val="22"/>
        </w:rPr>
        <w:t xml:space="preserve"> alle informatie: </w:t>
      </w:r>
      <w:hyperlink r:id="rId10" w:history="1">
        <w:r w:rsidRPr="005A71A2">
          <w:rPr>
            <w:rStyle w:val="Hyperlink"/>
            <w:rFonts w:ascii="FlandersArtSans-Light" w:hAnsi="FlandersArtSans-Light" w:cs="Arial"/>
            <w:color w:val="000000" w:themeColor="text1"/>
            <w:sz w:val="22"/>
          </w:rPr>
          <w:t>http://esf-agentschap.be/nl/node/25229</w:t>
        </w:r>
      </w:hyperlink>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Na het aanmelden vindt u onder het tabblad ‘Oproep’ de gewenste openstaande oproep. U kan ook het oproepnummer intikken en ‘zoeken’.</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lang w:val="nl"/>
        </w:rPr>
      </w:pPr>
      <w:r w:rsidRPr="005A71A2">
        <w:rPr>
          <w:rFonts w:ascii="FlandersArtSans-Light" w:hAnsi="FlandersArtSans-Light" w:cs="Arial"/>
          <w:color w:val="000000" w:themeColor="text1"/>
          <w:sz w:val="22"/>
          <w:lang w:val="nl"/>
        </w:rPr>
        <w:t xml:space="preserve">Bij het aanmaken van het projectvoorstel moet </w:t>
      </w:r>
      <w:r w:rsidR="005A690B">
        <w:rPr>
          <w:rFonts w:ascii="FlandersArtSans-Light" w:hAnsi="FlandersArtSans-Light" w:cs="Arial"/>
          <w:color w:val="000000" w:themeColor="text1"/>
          <w:sz w:val="22"/>
          <w:lang w:val="nl"/>
        </w:rPr>
        <w:t>u</w:t>
      </w:r>
      <w:r w:rsidRPr="005A71A2">
        <w:rPr>
          <w:rFonts w:ascii="FlandersArtSans-Light" w:hAnsi="FlandersArtSans-Light" w:cs="Arial"/>
          <w:color w:val="000000" w:themeColor="text1"/>
          <w:sz w:val="22"/>
          <w:lang w:val="nl"/>
        </w:rPr>
        <w:t xml:space="preserve"> volgende documenten voor handen hebben.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ind w:left="708"/>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CHECKLIST VAN DOCUMENTEN DIE JE VOOR HANDEN MOET HEBBEN: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5"/>
        <w:gridCol w:w="2552"/>
        <w:gridCol w:w="1381"/>
      </w:tblGrid>
      <w:tr w:rsidR="00B06E3D" w:rsidRPr="005A71A2" w:rsidTr="001532B6">
        <w:tc>
          <w:tcPr>
            <w:tcW w:w="4645" w:type="dxa"/>
            <w:shd w:val="clear" w:color="auto" w:fill="BFBFBF"/>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Naam document</w:t>
            </w:r>
          </w:p>
        </w:tc>
        <w:tc>
          <w:tcPr>
            <w:tcW w:w="2552" w:type="dxa"/>
            <w:shd w:val="clear" w:color="auto" w:fill="BFBFBF"/>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Type document </w:t>
            </w:r>
          </w:p>
        </w:tc>
        <w:tc>
          <w:tcPr>
            <w:tcW w:w="1381" w:type="dxa"/>
            <w:shd w:val="clear" w:color="auto" w:fill="BFBFBF"/>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Vink </w:t>
            </w:r>
          </w:p>
        </w:tc>
      </w:tr>
      <w:tr w:rsidR="00B06E3D" w:rsidRPr="005A71A2" w:rsidTr="001532B6">
        <w:tc>
          <w:tcPr>
            <w:tcW w:w="4645"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Inhoudelijke analyse</w:t>
            </w:r>
          </w:p>
        </w:tc>
        <w:tc>
          <w:tcPr>
            <w:tcW w:w="2552"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Word</w:t>
            </w:r>
          </w:p>
        </w:tc>
        <w:tc>
          <w:tcPr>
            <w:tcW w:w="1381"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p>
        </w:tc>
      </w:tr>
      <w:tr w:rsidR="00B06E3D" w:rsidRPr="005A71A2" w:rsidTr="001532B6">
        <w:tc>
          <w:tcPr>
            <w:tcW w:w="4645"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Projectplanning</w:t>
            </w:r>
            <w:r>
              <w:rPr>
                <w:rFonts w:ascii="FlandersArtSans-Light" w:hAnsi="FlandersArtSans-Light" w:cs="Arial"/>
                <w:color w:val="000000" w:themeColor="text1"/>
                <w:sz w:val="22"/>
              </w:rPr>
              <w:t xml:space="preserve"> </w:t>
            </w:r>
          </w:p>
        </w:tc>
        <w:tc>
          <w:tcPr>
            <w:tcW w:w="2552"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Excel </w:t>
            </w:r>
          </w:p>
        </w:tc>
        <w:tc>
          <w:tcPr>
            <w:tcW w:w="1381"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p>
        </w:tc>
      </w:tr>
      <w:tr w:rsidR="00B06E3D" w:rsidRPr="005A71A2" w:rsidTr="001532B6">
        <w:tc>
          <w:tcPr>
            <w:tcW w:w="4645"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Projectbegroting </w:t>
            </w:r>
          </w:p>
        </w:tc>
        <w:tc>
          <w:tcPr>
            <w:tcW w:w="2552"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Excel</w:t>
            </w:r>
          </w:p>
        </w:tc>
        <w:tc>
          <w:tcPr>
            <w:tcW w:w="1381"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p>
        </w:tc>
      </w:tr>
      <w:tr w:rsidR="00B06E3D" w:rsidRPr="005A71A2" w:rsidTr="001532B6">
        <w:tc>
          <w:tcPr>
            <w:tcW w:w="4645" w:type="dxa"/>
          </w:tcPr>
          <w:p w:rsidR="00B06E3D" w:rsidRPr="00EB2E3A" w:rsidRDefault="00B06E3D" w:rsidP="001532B6">
            <w:pPr>
              <w:spacing w:after="0"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Voorbeelden registratiedocumenten</w:t>
            </w:r>
          </w:p>
        </w:tc>
        <w:tc>
          <w:tcPr>
            <w:tcW w:w="2552" w:type="dxa"/>
          </w:tcPr>
          <w:p w:rsidR="00B06E3D" w:rsidRPr="00EB2E3A" w:rsidRDefault="00B06E3D" w:rsidP="001532B6">
            <w:pPr>
              <w:spacing w:after="0"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Conform Art. 14 Paragraaf 1</w:t>
            </w:r>
          </w:p>
        </w:tc>
        <w:tc>
          <w:tcPr>
            <w:tcW w:w="1381"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p>
        </w:tc>
      </w:tr>
    </w:tbl>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Pr="00BB5E16" w:rsidRDefault="00B06E3D" w:rsidP="00B06E3D">
      <w:pPr>
        <w:pStyle w:val="Kop1"/>
        <w:spacing w:line="300" w:lineRule="atLeast"/>
        <w:contextualSpacing/>
        <w:rPr>
          <w:rFonts w:ascii="FlandersArtSans-Light" w:hAnsi="FlandersArtSans-Light" w:cs="Arial"/>
          <w:color w:val="000000" w:themeColor="text1"/>
          <w:sz w:val="22"/>
          <w:szCs w:val="22"/>
        </w:rPr>
      </w:pPr>
      <w:bookmarkStart w:id="23" w:name="_Toc431203251"/>
      <w:r w:rsidRPr="00BB5E16">
        <w:rPr>
          <w:rFonts w:ascii="FlandersArtSans-Light" w:hAnsi="FlandersArtSans-Light" w:cs="Arial"/>
          <w:color w:val="000000" w:themeColor="text1"/>
          <w:sz w:val="22"/>
          <w:szCs w:val="22"/>
        </w:rPr>
        <w:t>Ondersteuning bij de opmaak en het indienen van het projectvoorstel</w:t>
      </w:r>
      <w:bookmarkEnd w:id="23"/>
    </w:p>
    <w:p w:rsidR="00B06E3D" w:rsidRDefault="00B06E3D" w:rsidP="00B06E3D">
      <w:pPr>
        <w:spacing w:after="0"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Tot en met </w:t>
      </w:r>
      <w:r w:rsidR="005A690B">
        <w:rPr>
          <w:rFonts w:ascii="FlandersArtSans-Light" w:hAnsi="FlandersArtSans-Light" w:cs="Arial"/>
          <w:color w:val="000000" w:themeColor="text1"/>
          <w:sz w:val="22"/>
        </w:rPr>
        <w:t xml:space="preserve">de deadline voor indiening van de </w:t>
      </w:r>
      <w:r w:rsidRPr="005A71A2">
        <w:rPr>
          <w:rFonts w:ascii="FlandersArtSans-Light" w:hAnsi="FlandersArtSans-Light" w:cs="Arial"/>
          <w:color w:val="000000" w:themeColor="text1"/>
          <w:sz w:val="22"/>
        </w:rPr>
        <w:t xml:space="preserve">projectaanvraag </w:t>
      </w:r>
      <w:r w:rsidR="005A690B">
        <w:rPr>
          <w:rFonts w:ascii="FlandersArtSans-Light" w:hAnsi="FlandersArtSans-Light" w:cs="Arial"/>
          <w:color w:val="000000" w:themeColor="text1"/>
          <w:sz w:val="22"/>
        </w:rPr>
        <w:t>kan de promotor</w:t>
      </w:r>
      <w:r w:rsidRPr="005A71A2">
        <w:rPr>
          <w:rFonts w:ascii="FlandersArtSans-Light" w:hAnsi="FlandersArtSans-Light" w:cs="Arial"/>
          <w:color w:val="000000" w:themeColor="text1"/>
          <w:sz w:val="22"/>
        </w:rPr>
        <w:t xml:space="preserve"> bij de medewerkers van het ESF</w:t>
      </w:r>
      <w:r w:rsidR="005A690B">
        <w:rPr>
          <w:rFonts w:ascii="FlandersArtSans-Light" w:hAnsi="FlandersArtSans-Light" w:cs="Arial"/>
          <w:color w:val="000000" w:themeColor="text1"/>
          <w:sz w:val="22"/>
        </w:rPr>
        <w:t xml:space="preserve"> Vlaanderen</w:t>
      </w:r>
      <w:r w:rsidRPr="005A71A2">
        <w:rPr>
          <w:rFonts w:ascii="FlandersArtSans-Light" w:hAnsi="FlandersArtSans-Light" w:cs="Arial"/>
          <w:color w:val="000000" w:themeColor="text1"/>
          <w:sz w:val="22"/>
        </w:rPr>
        <w:t xml:space="preserve"> terecht voor</w:t>
      </w:r>
      <w:r>
        <w:rPr>
          <w:rFonts w:ascii="FlandersArtSans-Light" w:hAnsi="FlandersArtSans-Light" w:cs="Arial"/>
          <w:color w:val="000000" w:themeColor="text1"/>
          <w:sz w:val="22"/>
        </w:rPr>
        <w:t xml:space="preserve"> volgende ondersteuningsvormen:</w:t>
      </w:r>
    </w:p>
    <w:p w:rsidR="00B06E3D" w:rsidRDefault="00B06E3D" w:rsidP="00B06E3D">
      <w:pPr>
        <w:spacing w:after="0" w:line="300" w:lineRule="atLeast"/>
        <w:contextualSpacing/>
        <w:rPr>
          <w:rFonts w:ascii="FlandersArtSans-Light" w:hAnsi="FlandersArtSans-Light" w:cs="Arial"/>
          <w:color w:val="000000" w:themeColor="text1"/>
          <w:sz w:val="22"/>
        </w:rPr>
      </w:pPr>
    </w:p>
    <w:p w:rsidR="00B06E3D" w:rsidRPr="00EB2E3A" w:rsidRDefault="00B06E3D" w:rsidP="00B06E3D">
      <w:pPr>
        <w:spacing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w:t>
      </w:r>
      <w:r w:rsidRPr="00EB2E3A">
        <w:rPr>
          <w:rFonts w:ascii="FlandersArtSans-Light" w:hAnsi="FlandersArtSans-Light" w:cs="Arial"/>
          <w:color w:val="000000" w:themeColor="text1"/>
          <w:sz w:val="22"/>
        </w:rPr>
        <w:tab/>
        <w:t xml:space="preserve">Inhoudelijke ondersteuning: </w:t>
      </w:r>
      <w:hyperlink r:id="rId11" w:history="1">
        <w:r w:rsidRPr="002915A7">
          <w:rPr>
            <w:rStyle w:val="Hyperlink"/>
            <w:rFonts w:ascii="FlandersArtSans-Light" w:hAnsi="FlandersArtSans-Light" w:cs="Arial"/>
            <w:sz w:val="22"/>
          </w:rPr>
          <w:t>tine.stryckers@esf.vlaanderen.be</w:t>
        </w:r>
      </w:hyperlink>
      <w:r>
        <w:rPr>
          <w:rFonts w:ascii="FlandersArtSans-Light" w:hAnsi="FlandersArtSans-Light" w:cs="Arial"/>
          <w:color w:val="000000" w:themeColor="text1"/>
          <w:sz w:val="22"/>
        </w:rPr>
        <w:t xml:space="preserve">; </w:t>
      </w:r>
    </w:p>
    <w:p w:rsidR="00B06E3D" w:rsidRPr="00EB2E3A" w:rsidRDefault="00B06E3D" w:rsidP="00B06E3D">
      <w:pPr>
        <w:spacing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w:t>
      </w:r>
      <w:r w:rsidRPr="00EB2E3A">
        <w:rPr>
          <w:rFonts w:ascii="FlandersArtSans-Light" w:hAnsi="FlandersArtSans-Light" w:cs="Arial"/>
          <w:color w:val="000000" w:themeColor="text1"/>
          <w:sz w:val="22"/>
        </w:rPr>
        <w:tab/>
        <w:t xml:space="preserve">Financiële ondersteuning: </w:t>
      </w:r>
      <w:hyperlink r:id="rId12" w:history="1">
        <w:r w:rsidRPr="002915A7">
          <w:rPr>
            <w:rStyle w:val="Hyperlink"/>
            <w:rFonts w:ascii="FlandersArtSans-Light" w:hAnsi="FlandersArtSans-Light" w:cs="Arial"/>
            <w:sz w:val="22"/>
          </w:rPr>
          <w:t>hewa.mikaeli@esf.vlaanderen.be</w:t>
        </w:r>
      </w:hyperlink>
      <w:r>
        <w:rPr>
          <w:rFonts w:ascii="FlandersArtSans-Light" w:hAnsi="FlandersArtSans-Light" w:cs="Arial"/>
          <w:color w:val="000000" w:themeColor="text1"/>
          <w:sz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EB2E3A">
        <w:rPr>
          <w:rFonts w:ascii="FlandersArtSans-Light" w:hAnsi="FlandersArtSans-Light" w:cs="Arial"/>
          <w:color w:val="000000" w:themeColor="text1"/>
          <w:sz w:val="22"/>
        </w:rPr>
        <w:t>•</w:t>
      </w:r>
      <w:r w:rsidRPr="00EB2E3A">
        <w:rPr>
          <w:rFonts w:ascii="FlandersArtSans-Light" w:hAnsi="FlandersArtSans-Light" w:cs="Arial"/>
          <w:color w:val="000000" w:themeColor="text1"/>
          <w:sz w:val="22"/>
        </w:rPr>
        <w:tab/>
        <w:t xml:space="preserve">de ESF applicatie (IT-ondersteuning): </w:t>
      </w:r>
      <w:hyperlink r:id="rId13" w:history="1">
        <w:r w:rsidRPr="002915A7">
          <w:rPr>
            <w:rStyle w:val="Hyperlink"/>
            <w:rFonts w:ascii="FlandersArtSans-Light" w:hAnsi="FlandersArtSans-Light" w:cs="Arial"/>
            <w:sz w:val="22"/>
          </w:rPr>
          <w:t>esfsupport@vlaanderen.be</w:t>
        </w:r>
      </w:hyperlink>
      <w:r>
        <w:rPr>
          <w:rFonts w:ascii="FlandersArtSans-Light" w:hAnsi="FlandersArtSans-Light" w:cs="Arial"/>
          <w:color w:val="000000" w:themeColor="text1"/>
          <w:sz w:val="22"/>
        </w:rPr>
        <w:t xml:space="preserve">. </w:t>
      </w:r>
    </w:p>
    <w:p w:rsidR="00B06E3D" w:rsidRDefault="00B06E3D" w:rsidP="00B06E3D">
      <w:pPr>
        <w:spacing w:line="300" w:lineRule="atLeast"/>
        <w:contextualSpacing/>
        <w:rPr>
          <w:rFonts w:ascii="FlandersArtSans-Light" w:hAnsi="FlandersArtSans-Light" w:cs="Arial"/>
          <w:b/>
          <w:color w:val="000000" w:themeColor="text1"/>
          <w:sz w:val="22"/>
        </w:rPr>
      </w:pPr>
    </w:p>
    <w:p w:rsidR="00B06E3D" w:rsidRDefault="00B06E3D" w:rsidP="00B06E3D">
      <w:pPr>
        <w:spacing w:line="300" w:lineRule="atLeast"/>
        <w:contextualSpacing/>
        <w:rPr>
          <w:rFonts w:ascii="FlandersArtSans-Light" w:hAnsi="FlandersArtSans-Light" w:cs="Arial"/>
          <w:b/>
          <w:color w:val="000000" w:themeColor="text1"/>
          <w:sz w:val="22"/>
        </w:rPr>
      </w:pPr>
    </w:p>
    <w:p w:rsidR="00B06E3D" w:rsidRPr="00BB5E16" w:rsidRDefault="00B06E3D" w:rsidP="00B06E3D">
      <w:pPr>
        <w:spacing w:line="300" w:lineRule="atLeast"/>
        <w:contextualSpacing/>
        <w:rPr>
          <w:rFonts w:ascii="FlandersArtSans-Light" w:hAnsi="FlandersArtSans-Light" w:cs="Arial"/>
          <w:b/>
          <w:color w:val="000000" w:themeColor="text1"/>
          <w:sz w:val="22"/>
        </w:rPr>
      </w:pPr>
      <w:r w:rsidRPr="00BB5E16">
        <w:rPr>
          <w:rFonts w:ascii="FlandersArtSans-Light" w:hAnsi="FlandersArtSans-Light" w:cs="Arial"/>
          <w:b/>
          <w:color w:val="000000" w:themeColor="text1"/>
          <w:sz w:val="22"/>
        </w:rPr>
        <w:lastRenderedPageBreak/>
        <w:t xml:space="preserve">Algemene infosessie: </w:t>
      </w:r>
    </w:p>
    <w:p w:rsidR="00B06E3D" w:rsidRPr="006625D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Er zal</w:t>
      </w:r>
      <w:r>
        <w:rPr>
          <w:rFonts w:ascii="FlandersArtSans-Light" w:hAnsi="FlandersArtSans-Light" w:cs="Arial"/>
          <w:color w:val="000000" w:themeColor="text1"/>
          <w:sz w:val="22"/>
        </w:rPr>
        <w:t xml:space="preserve"> – onder voorbehoud -</w:t>
      </w:r>
      <w:r w:rsidRPr="005A71A2">
        <w:rPr>
          <w:rFonts w:ascii="FlandersArtSans-Light" w:hAnsi="FlandersArtSans-Light" w:cs="Arial"/>
          <w:color w:val="000000" w:themeColor="text1"/>
          <w:sz w:val="22"/>
        </w:rPr>
        <w:t xml:space="preserve"> een infosessie plaatsvinden op </w:t>
      </w:r>
      <w:r w:rsidR="00A31566">
        <w:rPr>
          <w:rFonts w:ascii="FlandersArtSans-Light" w:hAnsi="FlandersArtSans-Light" w:cs="Arial"/>
          <w:color w:val="000000" w:themeColor="text1"/>
          <w:sz w:val="22"/>
        </w:rPr>
        <w:t>26</w:t>
      </w:r>
      <w:r w:rsidRPr="006625D2">
        <w:rPr>
          <w:rFonts w:ascii="FlandersArtSans-Light" w:hAnsi="FlandersArtSans-Light" w:cs="Arial"/>
          <w:color w:val="000000" w:themeColor="text1"/>
          <w:sz w:val="22"/>
        </w:rPr>
        <w:t>/10/2015 om 10u00.</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 </w:t>
      </w:r>
    </w:p>
    <w:p w:rsidR="00B06E3D" w:rsidRPr="005A71A2" w:rsidRDefault="00B06E3D" w:rsidP="00B06E3D">
      <w:pPr>
        <w:spacing w:line="300" w:lineRule="atLeast"/>
        <w:ind w:left="432"/>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ESF Vlaanderen </w:t>
      </w:r>
    </w:p>
    <w:p w:rsidR="00B06E3D" w:rsidRPr="005A71A2" w:rsidRDefault="00B06E3D" w:rsidP="00B06E3D">
      <w:pPr>
        <w:spacing w:line="300" w:lineRule="atLeast"/>
        <w:ind w:left="432"/>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Gasthuisstraat 31</w:t>
      </w:r>
    </w:p>
    <w:p w:rsidR="00B06E3D" w:rsidRPr="005A71A2" w:rsidRDefault="00B06E3D" w:rsidP="00B06E3D">
      <w:pPr>
        <w:spacing w:line="300" w:lineRule="atLeast"/>
        <w:ind w:left="432"/>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1000 Brussel</w:t>
      </w: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Default="00B06E3D" w:rsidP="00B06E3D">
      <w:pPr>
        <w:spacing w:line="300" w:lineRule="atLeast"/>
        <w:contextualSpacing/>
        <w:rPr>
          <w:rFonts w:ascii="FlandersArtSans-Light" w:hAnsi="FlandersArtSans-Light" w:cs="Arial"/>
          <w:b/>
          <w:color w:val="000000" w:themeColor="text1"/>
          <w:sz w:val="22"/>
        </w:rPr>
      </w:pPr>
      <w:r w:rsidRPr="00BB5E16">
        <w:rPr>
          <w:rFonts w:ascii="FlandersArtSans-Light" w:hAnsi="FlandersArtSans-Light" w:cs="Arial"/>
          <w:b/>
          <w:color w:val="000000" w:themeColor="text1"/>
          <w:sz w:val="22"/>
        </w:rPr>
        <w:t xml:space="preserve"> </w:t>
      </w:r>
    </w:p>
    <w:p w:rsidR="00B06E3D" w:rsidRPr="00BB5E16" w:rsidRDefault="005A690B" w:rsidP="00B06E3D">
      <w:pPr>
        <w:spacing w:line="300" w:lineRule="atLeast"/>
        <w:contextualSpacing/>
        <w:rPr>
          <w:rFonts w:ascii="FlandersArtSans-Light" w:hAnsi="FlandersArtSans-Light" w:cs="Arial"/>
          <w:b/>
          <w:color w:val="000000" w:themeColor="text1"/>
          <w:sz w:val="22"/>
        </w:rPr>
      </w:pPr>
      <w:r>
        <w:rPr>
          <w:rFonts w:ascii="FlandersArtSans-Light" w:hAnsi="FlandersArtSans-Light" w:cs="Arial"/>
          <w:b/>
          <w:color w:val="000000" w:themeColor="text1"/>
          <w:sz w:val="22"/>
        </w:rPr>
        <w:t>Hoe weet u of uw</w:t>
      </w:r>
      <w:r w:rsidR="00B06E3D" w:rsidRPr="00BB5E16">
        <w:rPr>
          <w:rFonts w:ascii="FlandersArtSans-Light" w:hAnsi="FlandersArtSans-Light" w:cs="Arial"/>
          <w:b/>
          <w:color w:val="000000" w:themeColor="text1"/>
          <w:sz w:val="22"/>
        </w:rPr>
        <w:t xml:space="preserve"> projectvoorstel is goedgekeurd? </w:t>
      </w:r>
    </w:p>
    <w:p w:rsidR="00B06E3D" w:rsidRDefault="00B06E3D" w:rsidP="00B06E3D">
      <w:pPr>
        <w:pStyle w:val="Kop2"/>
        <w:spacing w:line="300" w:lineRule="atLeast"/>
        <w:contextualSpacing/>
        <w:rPr>
          <w:rFonts w:ascii="FlandersArtSans-Light" w:hAnsi="FlandersArtSans-Light"/>
          <w:color w:val="000000" w:themeColor="text1"/>
          <w:sz w:val="22"/>
          <w:szCs w:val="22"/>
        </w:rPr>
      </w:pPr>
      <w:bookmarkStart w:id="24" w:name="_Toc431203252"/>
      <w:r w:rsidRPr="00BB5E16">
        <w:rPr>
          <w:rFonts w:ascii="FlandersArtSans-Light" w:hAnsi="FlandersArtSans-Light"/>
          <w:color w:val="000000" w:themeColor="text1"/>
          <w:sz w:val="22"/>
          <w:szCs w:val="22"/>
        </w:rPr>
        <w:t>Selectieprocedure</w:t>
      </w:r>
      <w:bookmarkEnd w:id="24"/>
    </w:p>
    <w:p w:rsidR="00B06E3D" w:rsidRPr="002B4AF1" w:rsidRDefault="00B06E3D" w:rsidP="00B06E3D">
      <w:pPr>
        <w:rPr>
          <w:rFonts w:ascii="FlandersArtSans-Light" w:hAnsi="FlandersArtSans-Light" w:cs="TT26Et00"/>
          <w:color w:val="000000" w:themeColor="text1"/>
          <w:sz w:val="22"/>
          <w:lang w:eastAsia="nl-BE"/>
        </w:rPr>
      </w:pPr>
      <w:r w:rsidRPr="002B4AF1">
        <w:rPr>
          <w:rFonts w:ascii="FlandersArtSans-Light" w:hAnsi="FlandersArtSans-Light" w:cs="TT26Et00"/>
          <w:color w:val="000000" w:themeColor="text1"/>
          <w:sz w:val="22"/>
          <w:lang w:eastAsia="nl-BE"/>
        </w:rPr>
        <w:t>Wanneer de promotor een projectvoorstel indient, komt dit terecht bij een evaluatiecollege (minimaal één evaluator van ESF Vlaanderen en één evaluator van het Departement Werk en Sociale Economie</w:t>
      </w:r>
      <w:r>
        <w:rPr>
          <w:rFonts w:ascii="FlandersArtSans-Light" w:hAnsi="FlandersArtSans-Light" w:cs="TT26Et00"/>
          <w:color w:val="000000" w:themeColor="text1"/>
          <w:sz w:val="22"/>
          <w:lang w:eastAsia="nl-BE"/>
        </w:rPr>
        <w:t>)</w:t>
      </w:r>
      <w:r w:rsidRPr="002B4AF1">
        <w:rPr>
          <w:rFonts w:ascii="FlandersArtSans-Light" w:hAnsi="FlandersArtSans-Light" w:cs="TT26Et00"/>
          <w:color w:val="000000" w:themeColor="text1"/>
          <w:sz w:val="22"/>
          <w:lang w:eastAsia="nl-BE"/>
        </w:rPr>
        <w:t>. De twee evaluatoren maken een analyse op aan de hand van de beoordelingscriteria van deze oproep, namelijk:</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275A58" w:rsidRDefault="00B06E3D" w:rsidP="00B06E3D">
      <w:pPr>
        <w:pStyle w:val="Lijstalinea"/>
        <w:numPr>
          <w:ilvl w:val="0"/>
          <w:numId w:val="11"/>
        </w:numPr>
        <w:spacing w:after="0" w:line="300" w:lineRule="atLeast"/>
        <w:rPr>
          <w:rFonts w:ascii="FlandersArtSans-Light" w:hAnsi="FlandersArtSans-Light" w:cs="TT26Et00"/>
          <w:color w:val="000000" w:themeColor="text1"/>
          <w:sz w:val="22"/>
          <w:lang w:eastAsia="nl-BE"/>
        </w:rPr>
      </w:pPr>
      <w:r w:rsidRPr="00275A58">
        <w:rPr>
          <w:rFonts w:ascii="FlandersArtSans-Light" w:hAnsi="FlandersArtSans-Light" w:cs="TT26Et00"/>
          <w:color w:val="000000" w:themeColor="text1"/>
          <w:sz w:val="22"/>
          <w:lang w:eastAsia="nl-BE"/>
        </w:rPr>
        <w:t>Haalbaarheid</w:t>
      </w:r>
      <w:r>
        <w:rPr>
          <w:rFonts w:ascii="FlandersArtSans-Light" w:hAnsi="FlandersArtSans-Light" w:cs="TT26Et00"/>
          <w:color w:val="000000" w:themeColor="text1"/>
          <w:sz w:val="22"/>
          <w:lang w:eastAsia="nl-BE"/>
        </w:rPr>
        <w:t>;</w:t>
      </w:r>
    </w:p>
    <w:p w:rsidR="00B06E3D" w:rsidRPr="00275A58" w:rsidRDefault="00B06E3D" w:rsidP="00B06E3D">
      <w:pPr>
        <w:pStyle w:val="Lijstalinea"/>
        <w:numPr>
          <w:ilvl w:val="0"/>
          <w:numId w:val="11"/>
        </w:numPr>
        <w:spacing w:after="0" w:line="300" w:lineRule="atLeast"/>
        <w:rPr>
          <w:rFonts w:ascii="FlandersArtSans-Light" w:hAnsi="FlandersArtSans-Light" w:cs="TT26Et00"/>
          <w:color w:val="000000" w:themeColor="text1"/>
          <w:sz w:val="22"/>
          <w:lang w:eastAsia="nl-BE"/>
        </w:rPr>
      </w:pPr>
      <w:r w:rsidRPr="00275A58">
        <w:rPr>
          <w:rFonts w:ascii="FlandersArtSans-Light" w:hAnsi="FlandersArtSans-Light" w:cs="TT26Et00"/>
          <w:color w:val="000000" w:themeColor="text1"/>
          <w:sz w:val="22"/>
          <w:lang w:eastAsia="nl-BE"/>
        </w:rPr>
        <w:t>Goed beheer</w:t>
      </w:r>
      <w:r>
        <w:rPr>
          <w:rFonts w:ascii="FlandersArtSans-Light" w:hAnsi="FlandersArtSans-Light" w:cs="TT26Et00"/>
          <w:color w:val="000000" w:themeColor="text1"/>
          <w:sz w:val="22"/>
          <w:lang w:eastAsia="nl-BE"/>
        </w:rPr>
        <w:t>.</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autoSpaceDE w:val="0"/>
        <w:autoSpaceDN w:val="0"/>
        <w:adjustRightInd w:val="0"/>
        <w:spacing w:after="0"/>
        <w:rPr>
          <w:rFonts w:ascii="FlandersArtSans-Light" w:hAnsi="FlandersArtSans-Light" w:cs="Arial"/>
          <w:color w:val="000000" w:themeColor="text1"/>
          <w:sz w:val="22"/>
        </w:rPr>
      </w:pPr>
      <w:r w:rsidRPr="00275A58">
        <w:rPr>
          <w:rFonts w:ascii="FlandersArtSans-Light" w:hAnsi="FlandersArtSans-Light" w:cs="TT26Et00"/>
          <w:color w:val="000000" w:themeColor="text1"/>
          <w:sz w:val="22"/>
          <w:lang w:eastAsia="nl-BE"/>
        </w:rPr>
        <w:t xml:space="preserve">Een projectvoorstel wordt door een individuele evaluator als positief geëvalueerd wanneer het een minimale totaalscore van 60% behaalt. Wanneer minimaal één evaluator een score van 60 punten toebedeelt, wordt het projectvoorstel besproken op het evaluatiecollege. Op basis van de argumentatie van de evaluatoren wordt een consensus nagestreefd. De beslissing is gebaseerd op een inhoudelijke argumentatie en niet op een gemiddelde score. Indien er geen consensus bereikt wordt door de evaluatoren </w:t>
      </w:r>
      <w:r>
        <w:rPr>
          <w:rFonts w:ascii="FlandersArtSans-Light" w:hAnsi="FlandersArtSans-Light" w:cs="TT26Et00"/>
          <w:color w:val="000000" w:themeColor="text1"/>
          <w:sz w:val="22"/>
          <w:lang w:eastAsia="nl-BE"/>
        </w:rPr>
        <w:t xml:space="preserve">geeft </w:t>
      </w:r>
      <w:r w:rsidRPr="00275A58">
        <w:rPr>
          <w:rFonts w:ascii="FlandersArtSans-Light" w:hAnsi="FlandersArtSans-Light" w:cs="TT26Et00"/>
          <w:color w:val="000000" w:themeColor="text1"/>
          <w:sz w:val="22"/>
          <w:lang w:eastAsia="nl-BE"/>
        </w:rPr>
        <w:t xml:space="preserve">het Managementcomité </w:t>
      </w:r>
      <w:r>
        <w:rPr>
          <w:rFonts w:ascii="FlandersArtSans-Light" w:hAnsi="FlandersArtSans-Light" w:cs="TT26Et00"/>
          <w:color w:val="000000" w:themeColor="text1"/>
          <w:sz w:val="22"/>
          <w:lang w:eastAsia="nl-BE"/>
        </w:rPr>
        <w:t xml:space="preserve">aan de managementautoriteit een advies </w:t>
      </w:r>
      <w:r w:rsidRPr="00275A58">
        <w:rPr>
          <w:rFonts w:ascii="FlandersArtSans-Light" w:hAnsi="FlandersArtSans-Light" w:cs="TT26Et00"/>
          <w:color w:val="000000" w:themeColor="text1"/>
          <w:sz w:val="22"/>
          <w:lang w:eastAsia="nl-BE"/>
        </w:rPr>
        <w:t>op basis van de originele stukken van het projectvoorstel.</w:t>
      </w:r>
      <w:r>
        <w:rPr>
          <w:rFonts w:ascii="FlandersArtSans-Light" w:hAnsi="FlandersArtSans-Light" w:cs="TT26Et00"/>
          <w:color w:val="000000" w:themeColor="text1"/>
          <w:sz w:val="22"/>
          <w:lang w:eastAsia="nl-BE"/>
        </w:rPr>
        <w:t xml:space="preserve">  De managementautoriteit beslist over de voorstellen.  </w:t>
      </w: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5A71A2" w:rsidRDefault="00B06E3D" w:rsidP="00B06E3D">
      <w:pPr>
        <w:spacing w:after="0" w:line="300" w:lineRule="atLeast"/>
        <w:contextualSpacing/>
        <w:rPr>
          <w:rFonts w:ascii="FlandersArtSans-Light" w:hAnsi="FlandersArtSans-Light" w:cs="Arial"/>
          <w:color w:val="000000" w:themeColor="text1"/>
          <w:sz w:val="22"/>
        </w:rPr>
      </w:pPr>
    </w:p>
    <w:p w:rsidR="00B06E3D" w:rsidRPr="00BB5E16" w:rsidRDefault="00B06E3D" w:rsidP="00B06E3D">
      <w:pPr>
        <w:pStyle w:val="Kop2"/>
        <w:spacing w:line="300" w:lineRule="atLeast"/>
        <w:contextualSpacing/>
        <w:rPr>
          <w:rFonts w:ascii="FlandersArtSans-Light" w:hAnsi="FlandersArtSans-Light"/>
          <w:color w:val="000000" w:themeColor="text1"/>
          <w:sz w:val="22"/>
          <w:szCs w:val="22"/>
        </w:rPr>
      </w:pPr>
      <w:bookmarkStart w:id="25" w:name="_Toc431203253"/>
      <w:r w:rsidRPr="00BB5E16">
        <w:rPr>
          <w:rFonts w:ascii="FlandersArtSans-Light" w:hAnsi="FlandersArtSans-Light"/>
          <w:color w:val="000000" w:themeColor="text1"/>
          <w:sz w:val="22"/>
          <w:szCs w:val="22"/>
        </w:rPr>
        <w:t>Projectbeslissing</w:t>
      </w:r>
      <w:bookmarkEnd w:id="25"/>
      <w:r w:rsidRPr="00BB5E16">
        <w:rPr>
          <w:rFonts w:ascii="FlandersArtSans-Light" w:hAnsi="FlandersArtSans-Light"/>
          <w:color w:val="000000" w:themeColor="text1"/>
          <w:sz w:val="22"/>
          <w:szCs w:val="22"/>
        </w:rPr>
        <w:t xml:space="preserve"> </w:t>
      </w:r>
    </w:p>
    <w:p w:rsidR="00B06E3D" w:rsidRPr="005A71A2" w:rsidRDefault="00B06E3D" w:rsidP="00B06E3D">
      <w:p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selectieperiode eindigt met een projectbeslissing. De projectbeheerder maakt de beslissing elektronisch bekend aan de promotoren.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 beslissing kan positief of negatief zijn: </w:t>
      </w:r>
    </w:p>
    <w:p w:rsidR="00B06E3D" w:rsidRPr="005A71A2" w:rsidRDefault="00B06E3D" w:rsidP="00B06E3D">
      <w:pPr>
        <w:pStyle w:val="Lijstalinea"/>
        <w:numPr>
          <w:ilvl w:val="0"/>
          <w:numId w:val="8"/>
        </w:num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Wanneer een project is </w:t>
      </w:r>
      <w:r w:rsidRPr="005A71A2">
        <w:rPr>
          <w:rFonts w:ascii="FlandersArtSans-Light" w:hAnsi="FlandersArtSans-Light" w:cs="Arial"/>
          <w:color w:val="000000" w:themeColor="text1"/>
          <w:sz w:val="22"/>
          <w:u w:val="single"/>
        </w:rPr>
        <w:t>goedgekeurd,</w:t>
      </w:r>
      <w:r w:rsidRPr="005A71A2">
        <w:rPr>
          <w:rFonts w:ascii="FlandersArtSans-Light" w:hAnsi="FlandersArtSans-Light" w:cs="Arial"/>
          <w:color w:val="000000" w:themeColor="text1"/>
          <w:sz w:val="22"/>
        </w:rPr>
        <w:t xml:space="preserve"> ontvangt de promotor een e-mail van de projectbeheerder. Dit is de persoon waarmee de promotor contact kan mee opnemen voor het verder verloop van het project. Het project gaat van start op de voorziene begindatum van het project. Voor meer informatie over de start van het project, zie hoofdstuk 6 van deze oproepfiche.  </w:t>
      </w:r>
    </w:p>
    <w:p w:rsidR="00B06E3D" w:rsidRPr="005A71A2" w:rsidRDefault="00B06E3D" w:rsidP="00B06E3D">
      <w:pPr>
        <w:pStyle w:val="Lijstalinea"/>
        <w:numPr>
          <w:ilvl w:val="0"/>
          <w:numId w:val="7"/>
        </w:num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lastRenderedPageBreak/>
        <w:t xml:space="preserve">Wanneer een project is </w:t>
      </w:r>
      <w:r w:rsidRPr="005A71A2">
        <w:rPr>
          <w:rFonts w:ascii="FlandersArtSans-Light" w:hAnsi="FlandersArtSans-Light" w:cs="Arial"/>
          <w:color w:val="000000" w:themeColor="text1"/>
          <w:sz w:val="22"/>
          <w:u w:val="single"/>
        </w:rPr>
        <w:t>afgekeurd,</w:t>
      </w:r>
      <w:r w:rsidRPr="005A71A2">
        <w:rPr>
          <w:rFonts w:ascii="FlandersArtSans-Light" w:hAnsi="FlandersArtSans-Light" w:cs="Arial"/>
          <w:color w:val="000000" w:themeColor="text1"/>
          <w:sz w:val="22"/>
        </w:rPr>
        <w:t xml:space="preserve"> ontvangt de promotor een e-mail van de projectbeheerder met een motivering van het negatief advies. </w:t>
      </w:r>
    </w:p>
    <w:p w:rsidR="00B06E3D" w:rsidRPr="005A71A2" w:rsidRDefault="00B06E3D" w:rsidP="00B06E3D">
      <w:p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 geanonimiseerde evaluaties van de projectvoorstellen worden opge</w:t>
      </w:r>
      <w:r w:rsidR="005A690B">
        <w:rPr>
          <w:rFonts w:ascii="FlandersArtSans-Light" w:hAnsi="FlandersArtSans-Light" w:cs="Arial"/>
          <w:color w:val="000000" w:themeColor="text1"/>
          <w:sz w:val="22"/>
        </w:rPr>
        <w:t>laden bij het project in de ESF-</w:t>
      </w:r>
      <w:r w:rsidRPr="005A71A2">
        <w:rPr>
          <w:rFonts w:ascii="FlandersArtSans-Light" w:hAnsi="FlandersArtSans-Light" w:cs="Arial"/>
          <w:color w:val="000000" w:themeColor="text1"/>
          <w:sz w:val="22"/>
        </w:rPr>
        <w:t xml:space="preserve">applicatie en zijn daar raadpleegbaar. </w:t>
      </w:r>
    </w:p>
    <w:p w:rsidR="00B06E3D" w:rsidRPr="005A71A2" w:rsidRDefault="00B06E3D" w:rsidP="00B06E3D">
      <w:p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Opgelet: voor gemaakte en bewezen technische fouten is er een herziening mogelijk en kan de promotor binnen 15 kalenderdagen reageren via de ESF-applicatie. </w:t>
      </w:r>
    </w:p>
    <w:p w:rsidR="00B06E3D" w:rsidRPr="005A71A2" w:rsidRDefault="00B06E3D" w:rsidP="00B06E3D">
      <w:pPr>
        <w:spacing w:line="300" w:lineRule="atLeast"/>
        <w:rPr>
          <w:rFonts w:ascii="FlandersArtSans-Light" w:hAnsi="FlandersArtSans-Light" w:cs="Arial"/>
          <w:color w:val="000000" w:themeColor="text1"/>
          <w:sz w:val="22"/>
        </w:rPr>
      </w:pPr>
    </w:p>
    <w:p w:rsidR="00B06E3D" w:rsidRPr="00BB5E16" w:rsidRDefault="00B06E3D" w:rsidP="00B06E3D">
      <w:pPr>
        <w:pStyle w:val="Kop2"/>
        <w:spacing w:line="300" w:lineRule="atLeast"/>
        <w:contextualSpacing/>
        <w:rPr>
          <w:rFonts w:ascii="FlandersArtSans-Light" w:hAnsi="FlandersArtSans-Light"/>
          <w:color w:val="000000" w:themeColor="text1"/>
          <w:sz w:val="22"/>
          <w:szCs w:val="22"/>
        </w:rPr>
      </w:pPr>
      <w:bookmarkStart w:id="26" w:name="_Toc431203254"/>
      <w:r w:rsidRPr="00BB5E16">
        <w:rPr>
          <w:rFonts w:ascii="FlandersArtSans-Light" w:hAnsi="FlandersArtSans-Light"/>
          <w:color w:val="000000" w:themeColor="text1"/>
          <w:sz w:val="22"/>
          <w:szCs w:val="22"/>
        </w:rPr>
        <w:t>Herkansing</w:t>
      </w:r>
      <w:bookmarkEnd w:id="26"/>
      <w:r w:rsidRPr="00BB5E16">
        <w:rPr>
          <w:rFonts w:ascii="FlandersArtSans-Light" w:hAnsi="FlandersArtSans-Light"/>
          <w:color w:val="000000" w:themeColor="text1"/>
          <w:sz w:val="22"/>
          <w:szCs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Bij deze oproep is het mogelijk om te herkansen.</w:t>
      </w:r>
      <w:r w:rsidRPr="005A71A2">
        <w:rPr>
          <w:rFonts w:ascii="FlandersArtSans-Light" w:hAnsi="FlandersArtSans-Light"/>
          <w:color w:val="000000" w:themeColor="text1"/>
          <w:sz w:val="22"/>
        </w:rPr>
        <w:t xml:space="preserve"> </w:t>
      </w:r>
      <w:r w:rsidRPr="005A71A2">
        <w:rPr>
          <w:rFonts w:ascii="FlandersArtSans-Light" w:hAnsi="FlandersArtSans-Light" w:cs="Arial"/>
          <w:color w:val="000000" w:themeColor="text1"/>
          <w:sz w:val="22"/>
        </w:rPr>
        <w:t xml:space="preserve">Projectvoorstellen die negatief beslist worden, krijgen de mogelijkheid om te herkansen binnen de oproep. Het projectvoorstel kan daartoe opnieuw ingediend worden in een volgende oproepronde. Hiertoe dienen de lopende oproepen geconsulteerd te worden op de website www.esf-agentschap.be. Bij de herkansing is het verplicht om alle opmerkingen bij de beslissing in rekening te nemen. De verwerking dient grondig te worden aangegeven in het nieuwe projectvoorstel. Een bespreking met de oproepbeheerder van de oproep wordt ten zeerste aangemoedigd. Indien er na deze herkansing opnieuw een negatieve beslissing volgt, kan het projectvoorstel niet meer opnieuw ingediend worden.  </w:t>
      </w:r>
    </w:p>
    <w:p w:rsidR="00B06E3D" w:rsidRPr="005A71A2" w:rsidRDefault="00B06E3D" w:rsidP="00B06E3D">
      <w:pPr>
        <w:pStyle w:val="Lijstalinea"/>
        <w:numPr>
          <w:ilvl w:val="0"/>
          <w:numId w:val="7"/>
        </w:num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br w:type="page"/>
      </w:r>
    </w:p>
    <w:p w:rsidR="00B06E3D" w:rsidRPr="002F47C5" w:rsidRDefault="00B06E3D" w:rsidP="00B06E3D">
      <w:pPr>
        <w:pStyle w:val="Kop1"/>
        <w:spacing w:line="300" w:lineRule="atLeast"/>
        <w:contextualSpacing/>
        <w:rPr>
          <w:rFonts w:ascii="FlandersArtSans-Light" w:hAnsi="FlandersArtSans-Light" w:cs="Arial"/>
          <w:color w:val="000000" w:themeColor="text1"/>
          <w:sz w:val="22"/>
          <w:szCs w:val="22"/>
        </w:rPr>
      </w:pPr>
      <w:bookmarkStart w:id="27" w:name="_Toc431203255"/>
      <w:r w:rsidRPr="00D208A4">
        <w:rPr>
          <w:rFonts w:ascii="FlandersArtSans-Light" w:hAnsi="FlandersArtSans-Light" w:cs="Arial"/>
          <w:color w:val="000000" w:themeColor="text1"/>
          <w:sz w:val="22"/>
          <w:szCs w:val="22"/>
        </w:rPr>
        <w:lastRenderedPageBreak/>
        <w:t>Wat zijn de verdere stappen na goedkeuring van het project?</w:t>
      </w:r>
      <w:bookmarkEnd w:id="27"/>
      <w:r w:rsidRPr="00D208A4">
        <w:rPr>
          <w:rFonts w:ascii="FlandersArtSans-Light" w:hAnsi="FlandersArtSans-Light" w:cs="Arial"/>
          <w:color w:val="000000" w:themeColor="text1"/>
          <w:sz w:val="22"/>
          <w:szCs w:val="22"/>
        </w:rPr>
        <w:t xml:space="preserve">  </w:t>
      </w:r>
    </w:p>
    <w:p w:rsidR="00B06E3D" w:rsidRPr="00D208A4" w:rsidRDefault="00B06E3D" w:rsidP="00B06E3D">
      <w:pPr>
        <w:pStyle w:val="Kop2"/>
        <w:spacing w:line="300" w:lineRule="atLeast"/>
        <w:contextualSpacing/>
        <w:rPr>
          <w:rFonts w:ascii="FlandersArtSans-Light" w:hAnsi="FlandersArtSans-Light"/>
          <w:color w:val="000000" w:themeColor="text1"/>
          <w:sz w:val="22"/>
          <w:szCs w:val="22"/>
        </w:rPr>
      </w:pPr>
      <w:bookmarkStart w:id="28" w:name="_Toc431203256"/>
      <w:r w:rsidRPr="00D208A4">
        <w:rPr>
          <w:rFonts w:ascii="FlandersArtSans-Light" w:hAnsi="FlandersArtSans-Light"/>
          <w:color w:val="000000" w:themeColor="text1"/>
          <w:sz w:val="22"/>
          <w:szCs w:val="22"/>
        </w:rPr>
        <w:t>Project- en partnerschapsovereenkomst</w:t>
      </w:r>
      <w:bookmarkEnd w:id="28"/>
      <w:r w:rsidRPr="00D208A4">
        <w:rPr>
          <w:rFonts w:ascii="FlandersArtSans-Light" w:hAnsi="FlandersArtSans-Light"/>
          <w:color w:val="000000" w:themeColor="text1"/>
          <w:sz w:val="22"/>
          <w:szCs w:val="22"/>
        </w:rPr>
        <w:t xml:space="preserve"> </w:t>
      </w:r>
    </w:p>
    <w:p w:rsidR="00B06E3D" w:rsidRPr="005A71A2" w:rsidRDefault="00B06E3D" w:rsidP="00B06E3D">
      <w:pPr>
        <w:spacing w:line="300" w:lineRule="atLeas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Nadat de promotor via de applicatie een positieve beslissing heeft doorgekregen van de projectbeheerder kan de projectovereenkomst worden opgesteld. Die wordt elektronisch ondertekend door de promotor en nadien door de gemachtigde voor ESF Vlaanderen.</w:t>
      </w:r>
    </w:p>
    <w:p w:rsidR="00B06E3D" w:rsidRPr="005A71A2" w:rsidRDefault="00B06E3D" w:rsidP="00B06E3D">
      <w:pPr>
        <w:spacing w:line="300" w:lineRule="atLeast"/>
        <w:rPr>
          <w:rFonts w:ascii="FlandersArtSans-Light" w:hAnsi="FlandersArtSans-Light" w:cs="Arial"/>
          <w:color w:val="000000" w:themeColor="text1"/>
          <w:sz w:val="22"/>
        </w:rPr>
      </w:pPr>
    </w:p>
    <w:p w:rsidR="00B06E3D" w:rsidRPr="00D208A4" w:rsidRDefault="00B06E3D" w:rsidP="00B06E3D">
      <w:pPr>
        <w:pStyle w:val="Kop2"/>
        <w:spacing w:line="300" w:lineRule="atLeast"/>
        <w:contextualSpacing/>
        <w:rPr>
          <w:rFonts w:ascii="FlandersArtSans-Light" w:hAnsi="FlandersArtSans-Light"/>
          <w:color w:val="000000" w:themeColor="text1"/>
          <w:sz w:val="22"/>
          <w:szCs w:val="22"/>
        </w:rPr>
      </w:pPr>
      <w:bookmarkStart w:id="29" w:name="_Toc431203257"/>
      <w:r w:rsidRPr="00D208A4">
        <w:rPr>
          <w:rFonts w:ascii="FlandersArtSans-Light" w:hAnsi="FlandersArtSans-Light"/>
          <w:color w:val="000000" w:themeColor="text1"/>
          <w:sz w:val="22"/>
          <w:szCs w:val="22"/>
        </w:rPr>
        <w:t>Voorschot</w:t>
      </w:r>
      <w:bookmarkEnd w:id="29"/>
      <w:r w:rsidRPr="00D208A4">
        <w:rPr>
          <w:rFonts w:ascii="FlandersArtSans-Light" w:hAnsi="FlandersArtSans-Light"/>
          <w:color w:val="000000" w:themeColor="text1"/>
          <w:sz w:val="22"/>
          <w:szCs w:val="22"/>
        </w:rPr>
        <w:t xml:space="preserve"> </w:t>
      </w:r>
    </w:p>
    <w:p w:rsidR="00B06E3D" w:rsidRPr="005A71A2" w:rsidRDefault="00B06E3D" w:rsidP="00B06E3D">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Binnen deze oproep is het niet mogelijk een voorschot uit te betalen aangezien het in dit geval enkel Europese middelen betreft.</w:t>
      </w:r>
    </w:p>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D208A4" w:rsidRDefault="00B06E3D" w:rsidP="00B06E3D">
      <w:pPr>
        <w:pStyle w:val="Kop2"/>
        <w:spacing w:line="300" w:lineRule="atLeast"/>
        <w:contextualSpacing/>
        <w:rPr>
          <w:rFonts w:ascii="FlandersArtSans-Light" w:hAnsi="FlandersArtSans-Light"/>
          <w:color w:val="000000" w:themeColor="text1"/>
          <w:sz w:val="22"/>
          <w:szCs w:val="22"/>
        </w:rPr>
      </w:pPr>
      <w:bookmarkStart w:id="30" w:name="_Toc431203258"/>
      <w:r w:rsidRPr="00D208A4">
        <w:rPr>
          <w:rFonts w:ascii="FlandersArtSans-Light" w:hAnsi="FlandersArtSans-Light"/>
          <w:color w:val="000000" w:themeColor="text1"/>
          <w:sz w:val="22"/>
          <w:szCs w:val="22"/>
        </w:rPr>
        <w:t>Administratieve verplichtingen</w:t>
      </w:r>
      <w:bookmarkEnd w:id="30"/>
    </w:p>
    <w:p w:rsidR="00B06E3D" w:rsidRDefault="00B06E3D" w:rsidP="00334663">
      <w:pPr>
        <w:pStyle w:val="Kop3"/>
        <w:spacing w:before="0"/>
        <w:rPr>
          <w:rFonts w:ascii="FlandersArtSans-Light" w:hAnsi="FlandersArtSans-Light"/>
          <w:color w:val="000000" w:themeColor="text1"/>
          <w:sz w:val="22"/>
        </w:rPr>
      </w:pPr>
      <w:r w:rsidRPr="005A71A2">
        <w:rPr>
          <w:rFonts w:ascii="FlandersArtSans-Light" w:hAnsi="FlandersArtSans-Light"/>
          <w:b w:val="0"/>
          <w:color w:val="000000" w:themeColor="text1"/>
          <w:sz w:val="22"/>
        </w:rPr>
        <w:t xml:space="preserve">In 3.3 werd uitgelegd welke kosten subsidiabel zijn. Om aanspraak te maken op de subsidies moet de promotor een registratiesysteem opzetten zodat de gemaakte kosten bewezen kunnen worden. </w:t>
      </w:r>
    </w:p>
    <w:p w:rsidR="00B06E3D" w:rsidRPr="005A71A2" w:rsidRDefault="00B06E3D" w:rsidP="00B06E3D">
      <w:pPr>
        <w:rPr>
          <w:rFonts w:ascii="FlandersArtSans-Light" w:hAnsi="FlandersArtSans-Light"/>
          <w:color w:val="000000" w:themeColor="text1"/>
          <w:sz w:val="22"/>
        </w:rPr>
      </w:pPr>
      <w:r w:rsidRPr="00C736BA">
        <w:rPr>
          <w:rFonts w:ascii="FlandersArtSans-Light" w:hAnsi="FlandersArtSans-Light"/>
          <w:color w:val="000000" w:themeColor="text1"/>
          <w:sz w:val="22"/>
        </w:rPr>
        <w:t xml:space="preserve">De promotor dient voor de registratie van de activiteiten binnen het project gebruik maken van de verplichte registratie zoals beschreven in het document “Template </w:t>
      </w:r>
      <w:proofErr w:type="spellStart"/>
      <w:r w:rsidRPr="00C736BA">
        <w:rPr>
          <w:rFonts w:ascii="FlandersArtSans-Light" w:hAnsi="FlandersArtSans-Light"/>
          <w:color w:val="000000" w:themeColor="text1"/>
          <w:sz w:val="22"/>
        </w:rPr>
        <w:t>for</w:t>
      </w:r>
      <w:proofErr w:type="spellEnd"/>
      <w:r w:rsidRPr="00C736BA">
        <w:rPr>
          <w:rFonts w:ascii="FlandersArtSans-Light" w:hAnsi="FlandersArtSans-Light"/>
          <w:color w:val="000000" w:themeColor="text1"/>
          <w:sz w:val="22"/>
        </w:rPr>
        <w:t xml:space="preserve"> </w:t>
      </w:r>
      <w:proofErr w:type="spellStart"/>
      <w:r w:rsidRPr="00C736BA">
        <w:rPr>
          <w:rFonts w:ascii="FlandersArtSans-Light" w:hAnsi="FlandersArtSans-Light"/>
          <w:color w:val="000000" w:themeColor="text1"/>
          <w:sz w:val="22"/>
        </w:rPr>
        <w:t>submitting</w:t>
      </w:r>
      <w:proofErr w:type="spellEnd"/>
      <w:r w:rsidRPr="00C736BA">
        <w:rPr>
          <w:rFonts w:ascii="FlandersArtSans-Light" w:hAnsi="FlandersArtSans-Light"/>
          <w:color w:val="000000" w:themeColor="text1"/>
          <w:sz w:val="22"/>
        </w:rPr>
        <w:t xml:space="preserve"> data </w:t>
      </w:r>
      <w:proofErr w:type="spellStart"/>
      <w:r w:rsidRPr="00C736BA">
        <w:rPr>
          <w:rFonts w:ascii="FlandersArtSans-Light" w:hAnsi="FlandersArtSans-Light"/>
          <w:color w:val="000000" w:themeColor="text1"/>
          <w:sz w:val="22"/>
        </w:rPr>
        <w:t>for</w:t>
      </w:r>
      <w:proofErr w:type="spellEnd"/>
      <w:r w:rsidRPr="00C736BA">
        <w:rPr>
          <w:rFonts w:ascii="FlandersArtSans-Light" w:hAnsi="FlandersArtSans-Light"/>
          <w:color w:val="000000" w:themeColor="text1"/>
          <w:sz w:val="22"/>
        </w:rPr>
        <w:t xml:space="preserve"> the </w:t>
      </w:r>
      <w:proofErr w:type="spellStart"/>
      <w:r w:rsidRPr="00C736BA">
        <w:rPr>
          <w:rFonts w:ascii="FlandersArtSans-Light" w:hAnsi="FlandersArtSans-Light"/>
          <w:color w:val="000000" w:themeColor="text1"/>
          <w:sz w:val="22"/>
        </w:rPr>
        <w:t>consideration</w:t>
      </w:r>
      <w:proofErr w:type="spellEnd"/>
      <w:r w:rsidRPr="00C736BA">
        <w:rPr>
          <w:rFonts w:ascii="FlandersArtSans-Light" w:hAnsi="FlandersArtSans-Light"/>
          <w:color w:val="000000" w:themeColor="text1"/>
          <w:sz w:val="22"/>
        </w:rPr>
        <w:t xml:space="preserve"> of the </w:t>
      </w:r>
      <w:proofErr w:type="spellStart"/>
      <w:r w:rsidRPr="00C736BA">
        <w:rPr>
          <w:rFonts w:ascii="FlandersArtSans-Light" w:hAnsi="FlandersArtSans-Light"/>
          <w:color w:val="000000" w:themeColor="text1"/>
          <w:sz w:val="22"/>
        </w:rPr>
        <w:t>Commission</w:t>
      </w:r>
      <w:proofErr w:type="spellEnd"/>
      <w:r w:rsidRPr="00C736BA">
        <w:rPr>
          <w:rFonts w:ascii="FlandersArtSans-Light" w:hAnsi="FlandersArtSans-Light"/>
          <w:color w:val="000000" w:themeColor="text1"/>
          <w:sz w:val="22"/>
        </w:rPr>
        <w:t xml:space="preserve"> (</w:t>
      </w:r>
      <w:proofErr w:type="spellStart"/>
      <w:r w:rsidRPr="00C736BA">
        <w:rPr>
          <w:rFonts w:ascii="FlandersArtSans-Light" w:hAnsi="FlandersArtSans-Light"/>
          <w:color w:val="000000" w:themeColor="text1"/>
          <w:sz w:val="22"/>
        </w:rPr>
        <w:t>Article</w:t>
      </w:r>
      <w:proofErr w:type="spellEnd"/>
      <w:r w:rsidRPr="00C736BA">
        <w:rPr>
          <w:rFonts w:ascii="FlandersArtSans-Light" w:hAnsi="FlandersArtSans-Light"/>
          <w:color w:val="000000" w:themeColor="text1"/>
          <w:sz w:val="22"/>
        </w:rPr>
        <w:t xml:space="preserve"> 14(1) ESF)”</w:t>
      </w:r>
      <w:r>
        <w:rPr>
          <w:rFonts w:ascii="FlandersArtSans-Light" w:hAnsi="FlandersArtSans-Light"/>
          <w:color w:val="000000" w:themeColor="text1"/>
          <w:sz w:val="22"/>
        </w:rPr>
        <w:t xml:space="preserve"> in het kader van </w:t>
      </w:r>
      <w:r>
        <w:rPr>
          <w:rFonts w:ascii="FlandersArtSans-Light" w:hAnsi="FlandersArtSans-Light" w:cs="Arial"/>
          <w:color w:val="000000" w:themeColor="text1"/>
          <w:sz w:val="22"/>
        </w:rPr>
        <w:t>de gedelegeerde handeling in het kader van artikel 14 paragraaf één van de verordening (EU) Nr. 1304/2013 van het Europees parlement en van de Raad van 17 December 2013 betreffende het Europees Sociaal Fonds en tot intrekking van Verordening (EG) nr. 1081/2006 van de Raad, hierna vermeld als ‘Artikel 14 paragraaf 1’</w:t>
      </w:r>
      <w:r w:rsidRPr="00C736BA">
        <w:rPr>
          <w:rFonts w:ascii="FlandersArtSans-Light" w:hAnsi="FlandersArtSans-Light"/>
          <w:color w:val="000000" w:themeColor="text1"/>
          <w:sz w:val="22"/>
        </w:rPr>
        <w:t>.</w:t>
      </w:r>
      <w:r w:rsidRPr="005A71A2">
        <w:rPr>
          <w:rFonts w:ascii="FlandersArtSans-Light" w:hAnsi="FlandersArtSans-Light"/>
          <w:color w:val="000000" w:themeColor="text1"/>
          <w:sz w:val="22"/>
        </w:rPr>
        <w:t xml:space="preserve"> </w:t>
      </w:r>
    </w:p>
    <w:p w:rsidR="00334663" w:rsidRDefault="00334663" w:rsidP="00B06E3D">
      <w:pPr>
        <w:rPr>
          <w:rFonts w:ascii="FlandersArtSans-Light" w:hAnsi="FlandersArtSans-Light"/>
          <w:color w:val="000000" w:themeColor="text1"/>
          <w:sz w:val="22"/>
        </w:rPr>
      </w:pPr>
      <w:r>
        <w:rPr>
          <w:rFonts w:ascii="FlandersArtSans-Light" w:hAnsi="FlandersArtSans-Light"/>
          <w:color w:val="000000" w:themeColor="text1"/>
          <w:sz w:val="22"/>
        </w:rPr>
        <w:t xml:space="preserve">De promotor moet voor alle deelnemers ook rapporteren over de volgende gegevens.  In de bijgaande tabel wordt aangegeven welke bron zal geconsulteerd worden ter verzameling van de gegevens.  </w:t>
      </w:r>
    </w:p>
    <w:tbl>
      <w:tblPr>
        <w:tblW w:w="9938" w:type="dxa"/>
        <w:tblInd w:w="55" w:type="dxa"/>
        <w:tblCellMar>
          <w:left w:w="70" w:type="dxa"/>
          <w:right w:w="70" w:type="dxa"/>
        </w:tblCellMar>
        <w:tblLook w:val="04A0" w:firstRow="1" w:lastRow="0" w:firstColumn="1" w:lastColumn="0" w:noHBand="0" w:noVBand="1"/>
      </w:tblPr>
      <w:tblGrid>
        <w:gridCol w:w="1661"/>
        <w:gridCol w:w="3599"/>
        <w:gridCol w:w="1640"/>
        <w:gridCol w:w="1253"/>
        <w:gridCol w:w="1785"/>
      </w:tblGrid>
      <w:tr w:rsidR="00334663" w:rsidRPr="0033230D" w:rsidTr="001532B6">
        <w:trPr>
          <w:trHeight w:val="300"/>
        </w:trPr>
        <w:tc>
          <w:tcPr>
            <w:tcW w:w="5260" w:type="dxa"/>
            <w:gridSpan w:val="2"/>
            <w:tcBorders>
              <w:top w:val="nil"/>
              <w:left w:val="nil"/>
              <w:bottom w:val="nil"/>
              <w:right w:val="nil"/>
            </w:tcBorders>
            <w:shd w:val="clear" w:color="auto" w:fill="auto"/>
            <w:noWrap/>
            <w:vAlign w:val="center"/>
          </w:tcPr>
          <w:p w:rsidR="00334663" w:rsidRPr="0033230D" w:rsidRDefault="00334663" w:rsidP="001532B6">
            <w:pPr>
              <w:rPr>
                <w:rFonts w:ascii="FlandersArtSans-Regular" w:eastAsia="Times New Roman" w:hAnsi="FlandersArtSans-Regular" w:cs="Calibri"/>
                <w:b/>
                <w:bCs/>
                <w:color w:val="000000"/>
                <w:u w:val="single"/>
                <w:lang w:eastAsia="nl-BE"/>
              </w:rPr>
            </w:pPr>
          </w:p>
        </w:tc>
        <w:tc>
          <w:tcPr>
            <w:tcW w:w="1640" w:type="dxa"/>
            <w:tcBorders>
              <w:top w:val="nil"/>
              <w:left w:val="nil"/>
              <w:bottom w:val="nil"/>
              <w:right w:val="nil"/>
            </w:tcBorders>
            <w:shd w:val="clear" w:color="auto" w:fill="auto"/>
            <w:noWrap/>
            <w:vAlign w:val="bottom"/>
          </w:tcPr>
          <w:p w:rsidR="00334663" w:rsidRPr="0033230D" w:rsidRDefault="00334663" w:rsidP="001532B6">
            <w:pPr>
              <w:spacing w:after="0"/>
              <w:rPr>
                <w:rFonts w:ascii="FlandersArtSans-Regular" w:eastAsia="Times New Roman" w:hAnsi="FlandersArtSans-Regular" w:cs="Calibri"/>
                <w:b/>
                <w:bCs/>
                <w:color w:val="000000"/>
                <w:lang w:eastAsia="nl-BE"/>
              </w:rPr>
            </w:pPr>
          </w:p>
        </w:tc>
        <w:tc>
          <w:tcPr>
            <w:tcW w:w="1253" w:type="dxa"/>
            <w:tcBorders>
              <w:top w:val="nil"/>
              <w:left w:val="nil"/>
              <w:bottom w:val="nil"/>
              <w:right w:val="nil"/>
            </w:tcBorders>
            <w:shd w:val="clear" w:color="auto" w:fill="auto"/>
            <w:noWrap/>
            <w:vAlign w:val="bottom"/>
          </w:tcPr>
          <w:p w:rsidR="00334663" w:rsidRPr="0033230D" w:rsidRDefault="00334663" w:rsidP="001532B6">
            <w:pPr>
              <w:spacing w:after="0"/>
              <w:rPr>
                <w:rFonts w:ascii="FlandersArtSans-Regular" w:eastAsia="Times New Roman" w:hAnsi="FlandersArtSans-Regular" w:cs="Calibri"/>
                <w:b/>
                <w:bCs/>
                <w:color w:val="000000"/>
                <w:lang w:eastAsia="nl-BE"/>
              </w:rPr>
            </w:pPr>
          </w:p>
        </w:tc>
        <w:tc>
          <w:tcPr>
            <w:tcW w:w="1785" w:type="dxa"/>
            <w:tcBorders>
              <w:top w:val="nil"/>
              <w:left w:val="nil"/>
              <w:bottom w:val="nil"/>
              <w:right w:val="nil"/>
            </w:tcBorders>
            <w:shd w:val="clear" w:color="auto" w:fill="auto"/>
            <w:noWrap/>
            <w:vAlign w:val="bottom"/>
          </w:tcPr>
          <w:p w:rsidR="00334663" w:rsidRPr="0033230D" w:rsidRDefault="00334663" w:rsidP="001532B6">
            <w:pPr>
              <w:spacing w:after="0"/>
              <w:rPr>
                <w:rFonts w:ascii="FlandersArtSans-Regular" w:eastAsia="Times New Roman" w:hAnsi="FlandersArtSans-Regular" w:cs="Calibri"/>
                <w:b/>
                <w:bCs/>
                <w:color w:val="000000"/>
                <w:lang w:eastAsia="nl-BE"/>
              </w:rPr>
            </w:pPr>
          </w:p>
        </w:tc>
      </w:tr>
      <w:tr w:rsidR="00334663" w:rsidRPr="0033230D" w:rsidTr="001532B6">
        <w:trPr>
          <w:trHeight w:val="30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NUMMERING</w:t>
            </w:r>
          </w:p>
        </w:tc>
        <w:tc>
          <w:tcPr>
            <w:tcW w:w="3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OMSCHRIJVING</w:t>
            </w:r>
          </w:p>
        </w:tc>
        <w:tc>
          <w:tcPr>
            <w:tcW w:w="46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BRON</w:t>
            </w:r>
          </w:p>
        </w:tc>
      </w:tr>
      <w:tr w:rsidR="00334663" w:rsidRPr="0033230D" w:rsidTr="001532B6">
        <w:trPr>
          <w:trHeight w:val="300"/>
        </w:trPr>
        <w:tc>
          <w:tcPr>
            <w:tcW w:w="1661" w:type="dxa"/>
            <w:vMerge/>
            <w:tcBorders>
              <w:top w:val="single" w:sz="4" w:space="0" w:color="auto"/>
              <w:left w:val="single" w:sz="4" w:space="0" w:color="auto"/>
              <w:bottom w:val="single" w:sz="4" w:space="0" w:color="000000"/>
              <w:right w:val="single" w:sz="4" w:space="0" w:color="auto"/>
            </w:tcBorders>
            <w:vAlign w:val="center"/>
            <w:hideMark/>
          </w:tcPr>
          <w:p w:rsidR="00334663" w:rsidRPr="0033230D" w:rsidRDefault="00334663" w:rsidP="001532B6">
            <w:pPr>
              <w:rPr>
                <w:rFonts w:ascii="FlandersArtSans-Regular" w:hAnsi="FlandersArtSans-Regular" w:cs="Arial"/>
                <w:b/>
              </w:rPr>
            </w:pPr>
          </w:p>
        </w:tc>
        <w:tc>
          <w:tcPr>
            <w:tcW w:w="3599" w:type="dxa"/>
            <w:vMerge/>
            <w:tcBorders>
              <w:top w:val="single" w:sz="4" w:space="0" w:color="auto"/>
              <w:left w:val="single" w:sz="4" w:space="0" w:color="auto"/>
              <w:bottom w:val="single" w:sz="4" w:space="0" w:color="auto"/>
              <w:right w:val="single" w:sz="4" w:space="0" w:color="auto"/>
            </w:tcBorders>
            <w:vAlign w:val="center"/>
            <w:hideMark/>
          </w:tcPr>
          <w:p w:rsidR="00334663" w:rsidRPr="0033230D" w:rsidRDefault="00334663" w:rsidP="001532B6">
            <w:pPr>
              <w:rPr>
                <w:rFonts w:ascii="FlandersArtSans-Regular" w:hAnsi="FlandersArtSans-Regular" w:cs="Arial"/>
                <w:b/>
              </w:rPr>
            </w:pPr>
          </w:p>
        </w:tc>
        <w:tc>
          <w:tcPr>
            <w:tcW w:w="1640" w:type="dxa"/>
            <w:tcBorders>
              <w:top w:val="nil"/>
              <w:left w:val="nil"/>
              <w:bottom w:val="single" w:sz="4" w:space="0" w:color="auto"/>
              <w:right w:val="single" w:sz="4" w:space="0" w:color="auto"/>
            </w:tcBorders>
            <w:shd w:val="clear" w:color="auto" w:fill="auto"/>
            <w:noWrap/>
            <w:vAlign w:val="bottom"/>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MLP</w:t>
            </w:r>
          </w:p>
        </w:tc>
        <w:tc>
          <w:tcPr>
            <w:tcW w:w="1253" w:type="dxa"/>
            <w:tcBorders>
              <w:top w:val="nil"/>
              <w:left w:val="nil"/>
              <w:bottom w:val="single" w:sz="4" w:space="0" w:color="auto"/>
              <w:right w:val="single" w:sz="4" w:space="0" w:color="auto"/>
            </w:tcBorders>
            <w:shd w:val="clear" w:color="auto" w:fill="auto"/>
            <w:noWrap/>
            <w:vAlign w:val="bottom"/>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BEVRAGING PROMOTOR</w:t>
            </w:r>
          </w:p>
        </w:tc>
        <w:tc>
          <w:tcPr>
            <w:tcW w:w="1785" w:type="dxa"/>
            <w:tcBorders>
              <w:top w:val="nil"/>
              <w:left w:val="nil"/>
              <w:bottom w:val="single" w:sz="4" w:space="0" w:color="auto"/>
              <w:right w:val="single" w:sz="4" w:space="0" w:color="auto"/>
            </w:tcBorders>
            <w:shd w:val="clear" w:color="auto" w:fill="auto"/>
            <w:noWrap/>
            <w:vAlign w:val="bottom"/>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ESF</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rPr>
                <w:rFonts w:ascii="FlandersArtSans-Regular" w:hAnsi="FlandersArtSans-Regular" w:cs="Arial"/>
                <w:b/>
              </w:rPr>
            </w:pPr>
            <w:r w:rsidRPr="0033230D">
              <w:rPr>
                <w:rFonts w:ascii="Times New Roman" w:hAnsi="Times New Roman"/>
                <w:b/>
              </w:rPr>
              <w:t> </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BIJLAGE I</w:t>
            </w:r>
          </w:p>
        </w:tc>
        <w:tc>
          <w:tcPr>
            <w:tcW w:w="1640"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rPr>
                <w:rFonts w:ascii="FlandersArtSans-Regular" w:hAnsi="FlandersArtSans-Regular" w:cs="Arial"/>
                <w:b/>
              </w:rPr>
            </w:pPr>
            <w:r w:rsidRPr="0033230D">
              <w:rPr>
                <w:rFonts w:ascii="Times New Roman" w:hAnsi="Times New Roman"/>
                <w:b/>
              </w:rPr>
              <w:t> </w:t>
            </w:r>
          </w:p>
        </w:tc>
        <w:tc>
          <w:tcPr>
            <w:tcW w:w="1253"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rPr>
                <w:rFonts w:ascii="FlandersArtSans-Regular" w:hAnsi="FlandersArtSans-Regular" w:cs="Arial"/>
                <w:b/>
              </w:rPr>
            </w:pPr>
            <w:r w:rsidRPr="0033230D">
              <w:rPr>
                <w:rFonts w:ascii="Times New Roman" w:hAnsi="Times New Roman"/>
                <w:b/>
              </w:rPr>
              <w:t> </w:t>
            </w:r>
          </w:p>
        </w:tc>
        <w:tc>
          <w:tcPr>
            <w:tcW w:w="1785"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rPr>
                <w:rFonts w:ascii="FlandersArtSans-Regular" w:hAnsi="FlandersArtSans-Regular" w:cs="Arial"/>
                <w:b/>
              </w:rPr>
            </w:pPr>
            <w:r w:rsidRPr="0033230D">
              <w:rPr>
                <w:rFonts w:ascii="Times New Roman" w:hAnsi="Times New Roman"/>
                <w:b/>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eastAsia="Times New Roman" w:hAnsi="FlandersArtSans-Regular" w:cs="Calibri"/>
                <w:b/>
                <w:bCs/>
                <w:color w:val="000000"/>
                <w:lang w:eastAsia="nl-BE"/>
              </w:rPr>
            </w:pPr>
            <w:r w:rsidRPr="0033230D">
              <w:rPr>
                <w:rFonts w:ascii="Times New Roman" w:eastAsia="Times New Roman" w:hAnsi="Times New Roman"/>
                <w:b/>
                <w:bCs/>
                <w:color w:val="000000"/>
                <w:lang w:eastAsia="nl-BE"/>
              </w:rPr>
              <w:t> </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Gemeenschappelijke output- en resultaatindicatoren voor ESF-investeringen</w:t>
            </w:r>
          </w:p>
        </w:tc>
        <w:tc>
          <w:tcPr>
            <w:tcW w:w="1640"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rPr>
                <w:rFonts w:ascii="FlandersArtSans-Regular" w:hAnsi="FlandersArtSans-Regular" w:cs="Arial"/>
                <w:b/>
              </w:rPr>
            </w:pPr>
            <w:r w:rsidRPr="0033230D">
              <w:rPr>
                <w:rFonts w:ascii="FlandersArtSans-Regular" w:hAnsi="FlandersArtSans-Regular" w:cs="Arial"/>
                <w:b/>
              </w:rPr>
              <w:t>1) Gemeenschappelijke outputindicatoren voor de deelnemers</w:t>
            </w:r>
          </w:p>
        </w:tc>
        <w:tc>
          <w:tcPr>
            <w:tcW w:w="1640"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000000" w:fill="FFFF00"/>
            <w:noWrap/>
            <w:vAlign w:val="bottom"/>
            <w:hideMark/>
          </w:tcPr>
          <w:p w:rsidR="00334663" w:rsidRPr="0033230D" w:rsidRDefault="00334663" w:rsidP="001532B6">
            <w:pPr>
              <w:spacing w:after="0"/>
              <w:rPr>
                <w:rFonts w:ascii="FlandersArtSans-Regular" w:hAnsi="FlandersArtSans-Regular" w:cs="Arial"/>
                <w:b/>
              </w:rPr>
            </w:pPr>
            <w:r w:rsidRPr="0033230D">
              <w:rPr>
                <w:rFonts w:ascii="Times New Roman" w:hAnsi="Times New Roman"/>
                <w:b/>
              </w:rPr>
              <w:t> </w:t>
            </w:r>
          </w:p>
        </w:tc>
        <w:tc>
          <w:tcPr>
            <w:tcW w:w="3599" w:type="dxa"/>
            <w:tcBorders>
              <w:top w:val="nil"/>
              <w:left w:val="nil"/>
              <w:bottom w:val="single" w:sz="4" w:space="0" w:color="auto"/>
              <w:right w:val="single" w:sz="4" w:space="0" w:color="auto"/>
            </w:tcBorders>
            <w:shd w:val="clear" w:color="000000" w:fill="FFFF00"/>
            <w:vAlign w:val="center"/>
            <w:hideMark/>
          </w:tcPr>
          <w:p w:rsidR="00334663" w:rsidRPr="0033230D" w:rsidRDefault="00334663" w:rsidP="001532B6">
            <w:pPr>
              <w:spacing w:after="0"/>
              <w:rPr>
                <w:rFonts w:ascii="FlandersArtSans-Regular" w:hAnsi="FlandersArtSans-Regular" w:cs="Arial"/>
                <w:b/>
              </w:rPr>
            </w:pPr>
            <w:r w:rsidRPr="0033230D">
              <w:rPr>
                <w:rFonts w:ascii="FlandersArtSans-Regular" w:hAnsi="FlandersArtSans-Regular" w:cs="Arial"/>
                <w:b/>
              </w:rPr>
              <w:t>De gemeenschappelijke outputindicatoren voor deelnemers zijn:</w:t>
            </w:r>
          </w:p>
        </w:tc>
        <w:tc>
          <w:tcPr>
            <w:tcW w:w="1640"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werklozen, onder wie langdurig werklozen*,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langdurig werklozen*,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lastRenderedPageBreak/>
              <w:t>3</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inactieven*,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3</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4</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inactieven die geen onderwijs of opleiding volgen*,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4</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5</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werkenden, onder wie zelfstandigen*,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5</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6</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jonger dan 25 jaar*,</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6</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7</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ouder dan 54 jaar*,</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7</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8</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ouder dan 54 jaar die werkloos zijn, met inbegrip van langdurig werklozen, of die inactief zijn en geen onderwijs of opleiding volgen*,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8</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9</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met primair (ISCED 1) of lager voortgezet onderwijs (ISCED 2)*,</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9</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10</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met hoger middelbaar (ISCED 3) of postsecundair onderwijs (ISCED 4)*,</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10</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11</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met hoger onderwijs (ISCED 5 tot en met 8)*,</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11</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12</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uit huishoudens waarin niemand werk heeft*,</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13</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uit huishoudens met afhankelijke kinderen waarin niemand werk heeft*,</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14</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uit eenoudergezinnen met afhankelijke kinderen*,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15</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migranten, deelnemers met een buitenlandse achtergrond, minderheden (waaronder gemarginaliseerde gemeenschappen zoals de Roma)**,</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15b</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16</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met een handicap**,</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16b</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17</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andere kansarmen**.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17</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18</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daklozen of mensen die van de woningmarkt uitgesloten zijn*,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19</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van het platteland* (2).</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19</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000000" w:fill="FFFF00"/>
            <w:noWrap/>
            <w:vAlign w:val="bottom"/>
            <w:hideMark/>
          </w:tcPr>
          <w:p w:rsidR="00334663" w:rsidRPr="0033230D" w:rsidRDefault="00334663" w:rsidP="001532B6">
            <w:pPr>
              <w:spacing w:after="0"/>
              <w:rPr>
                <w:rFonts w:ascii="FlandersArtSans-Regular" w:hAnsi="FlandersArtSans-Regular" w:cs="Arial"/>
                <w:b/>
              </w:rPr>
            </w:pPr>
            <w:r w:rsidRPr="0033230D">
              <w:rPr>
                <w:rFonts w:ascii="Times New Roman" w:hAnsi="Times New Roman"/>
                <w:b/>
              </w:rPr>
              <w:t> </w:t>
            </w:r>
          </w:p>
        </w:tc>
        <w:tc>
          <w:tcPr>
            <w:tcW w:w="3599" w:type="dxa"/>
            <w:tcBorders>
              <w:top w:val="nil"/>
              <w:left w:val="nil"/>
              <w:bottom w:val="single" w:sz="4" w:space="0" w:color="auto"/>
              <w:right w:val="single" w:sz="4" w:space="0" w:color="auto"/>
            </w:tcBorders>
            <w:shd w:val="clear" w:color="000000" w:fill="FFFF00"/>
            <w:vAlign w:val="center"/>
            <w:hideMark/>
          </w:tcPr>
          <w:p w:rsidR="00334663" w:rsidRPr="0033230D" w:rsidRDefault="00334663" w:rsidP="001532B6">
            <w:pPr>
              <w:spacing w:after="0"/>
              <w:rPr>
                <w:rFonts w:ascii="FlandersArtSans-Regular" w:hAnsi="FlandersArtSans-Regular" w:cs="Arial"/>
                <w:b/>
              </w:rPr>
            </w:pPr>
            <w:r w:rsidRPr="0033230D">
              <w:rPr>
                <w:rFonts w:ascii="FlandersArtSans-Regular" w:hAnsi="FlandersArtSans-Regular" w:cs="Arial"/>
                <w:b/>
              </w:rPr>
              <w:t>2) Gemeenschappelijke outputindicatoren voor entiteiten zijn:</w:t>
            </w:r>
          </w:p>
        </w:tc>
        <w:tc>
          <w:tcPr>
            <w:tcW w:w="1640"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20</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aantal projecten dat volledig of gedeeltelijk door sociale partners of niet-gouvernementele organisaties wordt uitgevoerd,</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projectnummer</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21</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aantal projecten dat op duurzame participatie en vooruitgang van vrouwen op de arbeidsmarkt gericht is,</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projectnummer</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lastRenderedPageBreak/>
              <w:t>22</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aantal projecten dat gericht is op overheidsadministraties of overheidsdiensten op nationaal, regionaal of lokaal niveau,</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projectnummer</w:t>
            </w:r>
          </w:p>
        </w:tc>
      </w:tr>
      <w:tr w:rsidR="00334663" w:rsidRPr="0033230D" w:rsidTr="001532B6">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23</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aantal ondersteunde micro-, kleine en middelgrote ondernemingen (waaronder coöperatieve ondernemingen en ondernemingen binnen de sociale economie).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oproepnummer</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000000" w:fill="FFFF00"/>
            <w:noWrap/>
            <w:vAlign w:val="bottom"/>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3599" w:type="dxa"/>
            <w:tcBorders>
              <w:top w:val="nil"/>
              <w:left w:val="nil"/>
              <w:bottom w:val="single" w:sz="4" w:space="0" w:color="auto"/>
              <w:right w:val="single" w:sz="4" w:space="0" w:color="auto"/>
            </w:tcBorders>
            <w:shd w:val="clear" w:color="000000" w:fill="FFFF00"/>
            <w:vAlign w:val="center"/>
            <w:hideMark/>
          </w:tcPr>
          <w:p w:rsidR="00334663" w:rsidRPr="0033230D" w:rsidRDefault="00334663" w:rsidP="001532B6">
            <w:pPr>
              <w:spacing w:after="0"/>
              <w:rPr>
                <w:rFonts w:ascii="FlandersArtSans-Regular" w:eastAsia="Times New Roman" w:hAnsi="FlandersArtSans-Regular" w:cs="Calibri"/>
                <w:b/>
                <w:bCs/>
                <w:color w:val="000000"/>
                <w:lang w:eastAsia="nl-BE"/>
              </w:rPr>
            </w:pPr>
            <w:r w:rsidRPr="0033230D">
              <w:rPr>
                <w:rFonts w:ascii="FlandersArtSans-Regular" w:eastAsia="Times New Roman" w:hAnsi="FlandersArtSans-Regular" w:cs="Calibri"/>
                <w:b/>
                <w:bCs/>
                <w:color w:val="000000"/>
                <w:lang w:eastAsia="nl-BE"/>
              </w:rPr>
              <w:t xml:space="preserve">3) Gemeenschappelijke </w:t>
            </w:r>
            <w:r w:rsidRPr="0033230D">
              <w:rPr>
                <w:rFonts w:ascii="FlandersArtSans-Regular" w:hAnsi="FlandersArtSans-Regular" w:cs="Arial"/>
                <w:b/>
              </w:rPr>
              <w:t>onmiddellijk resultaatindicatoren voor de deelnemers zijn:</w:t>
            </w:r>
          </w:p>
        </w:tc>
        <w:tc>
          <w:tcPr>
            <w:tcW w:w="1640"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24</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inactieve deelnemers die na de deelname op zoek gaan naar werk*,</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24</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25</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die na de deelname onderwijs/opleiding volgen*,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25</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26</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die na de deelname een kwalificatie behalen*,</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27</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die na de deelname aan het werk zijn, met inbegrip van werk als zelfstandige*,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27</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28</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kansarme deelnemers die na de deelname op zoek gaan naar werk, onderwijs/opleiding volgen, een kwalificatie hebben behaald, aan het werk zijn, met inbegrip van werk als zelfstandige**.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28</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000000" w:fill="FFFF00"/>
            <w:noWrap/>
            <w:vAlign w:val="bottom"/>
            <w:hideMark/>
          </w:tcPr>
          <w:p w:rsidR="00334663" w:rsidRPr="0033230D" w:rsidRDefault="00334663" w:rsidP="001532B6">
            <w:pPr>
              <w:spacing w:after="0"/>
              <w:rPr>
                <w:rFonts w:ascii="FlandersArtSans-Regular" w:eastAsia="Times New Roman" w:hAnsi="FlandersArtSans-Regular" w:cs="Calibri"/>
                <w:b/>
                <w:bCs/>
                <w:color w:val="000000"/>
                <w:lang w:eastAsia="nl-BE"/>
              </w:rPr>
            </w:pPr>
            <w:r w:rsidRPr="0033230D">
              <w:rPr>
                <w:rFonts w:ascii="Times New Roman" w:eastAsia="Times New Roman" w:hAnsi="Times New Roman"/>
                <w:b/>
                <w:bCs/>
                <w:color w:val="000000"/>
                <w:lang w:eastAsia="nl-BE"/>
              </w:rPr>
              <w:t> </w:t>
            </w:r>
          </w:p>
        </w:tc>
        <w:tc>
          <w:tcPr>
            <w:tcW w:w="3599" w:type="dxa"/>
            <w:tcBorders>
              <w:top w:val="nil"/>
              <w:left w:val="nil"/>
              <w:bottom w:val="single" w:sz="4" w:space="0" w:color="auto"/>
              <w:right w:val="single" w:sz="4" w:space="0" w:color="auto"/>
            </w:tcBorders>
            <w:shd w:val="clear" w:color="000000" w:fill="FFFF00"/>
            <w:vAlign w:val="center"/>
            <w:hideMark/>
          </w:tcPr>
          <w:p w:rsidR="00334663" w:rsidRPr="0033230D" w:rsidRDefault="00334663" w:rsidP="001532B6">
            <w:pPr>
              <w:spacing w:after="0"/>
              <w:rPr>
                <w:rFonts w:ascii="FlandersArtSans-Regular" w:eastAsia="Times New Roman" w:hAnsi="FlandersArtSans-Regular" w:cs="Calibri"/>
                <w:b/>
                <w:bCs/>
                <w:color w:val="000000"/>
                <w:lang w:eastAsia="nl-BE"/>
              </w:rPr>
            </w:pPr>
            <w:r w:rsidRPr="0033230D">
              <w:rPr>
                <w:rFonts w:ascii="FlandersArtSans-Regular" w:eastAsia="Times New Roman" w:hAnsi="FlandersArtSans-Regular" w:cs="Calibri"/>
                <w:b/>
                <w:bCs/>
                <w:color w:val="000000"/>
                <w:lang w:eastAsia="nl-BE"/>
              </w:rPr>
              <w:t xml:space="preserve">4) Gemeenschappelijke </w:t>
            </w:r>
            <w:proofErr w:type="spellStart"/>
            <w:r w:rsidRPr="0033230D">
              <w:rPr>
                <w:rFonts w:ascii="FlandersArtSans-Regular" w:eastAsia="Times New Roman" w:hAnsi="FlandersArtSans-Regular" w:cs="Calibri"/>
                <w:b/>
                <w:bCs/>
                <w:color w:val="000000"/>
                <w:lang w:eastAsia="nl-BE"/>
              </w:rPr>
              <w:t>langeretermijn</w:t>
            </w:r>
            <w:proofErr w:type="spellEnd"/>
            <w:r w:rsidRPr="0033230D">
              <w:rPr>
                <w:rFonts w:ascii="FlandersArtSans-Regular" w:eastAsia="Times New Roman" w:hAnsi="FlandersArtSans-Regular" w:cs="Calibri"/>
                <w:b/>
                <w:bCs/>
                <w:color w:val="000000"/>
                <w:lang w:eastAsia="nl-BE"/>
              </w:rPr>
              <w:t>-resultaatindicatoren betreffende de deelnemers zijn:</w:t>
            </w:r>
          </w:p>
        </w:tc>
        <w:tc>
          <w:tcPr>
            <w:tcW w:w="1640"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253"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c>
          <w:tcPr>
            <w:tcW w:w="1785" w:type="dxa"/>
            <w:tcBorders>
              <w:top w:val="nil"/>
              <w:left w:val="nil"/>
              <w:bottom w:val="single" w:sz="4" w:space="0" w:color="auto"/>
              <w:right w:val="single" w:sz="4" w:space="0" w:color="auto"/>
            </w:tcBorders>
            <w:shd w:val="thinDiagStripe" w:color="000000" w:fill="auto"/>
            <w:noWrap/>
            <w:vAlign w:val="center"/>
            <w:hideMark/>
          </w:tcPr>
          <w:p w:rsidR="00334663" w:rsidRPr="0033230D" w:rsidRDefault="00334663" w:rsidP="001532B6">
            <w:pPr>
              <w:spacing w:after="0"/>
              <w:rPr>
                <w:rFonts w:ascii="FlandersArtSans-Regular" w:eastAsia="Times New Roman" w:hAnsi="FlandersArtSans-Regular" w:cs="Calibri"/>
                <w:color w:val="000000"/>
                <w:lang w:eastAsia="nl-BE"/>
              </w:rPr>
            </w:pPr>
            <w:r w:rsidRPr="0033230D">
              <w:rPr>
                <w:rFonts w:ascii="Times New Roman" w:eastAsia="Times New Roman" w:hAnsi="Times New Roman"/>
                <w:color w:val="000000"/>
                <w:lang w:eastAsia="nl-BE"/>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29</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die zes maanden na de deelname aan het werk zijn, met inbegrip van werk als zelfstandige*,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29</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30</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wier arbeidsmarktsituatie zes maanden na de deelname verbeterd was*,</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ESF bevraging</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31</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deelnemers ouder dan 54 jaar die zes maanden na de deelname aan het werk zijn, met inbegrip van werk als zelfstandige*,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31</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r w:rsidR="00334663" w:rsidRPr="0033230D" w:rsidTr="001532B6">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32</w:t>
            </w:r>
          </w:p>
        </w:tc>
        <w:tc>
          <w:tcPr>
            <w:tcW w:w="3599" w:type="dxa"/>
            <w:tcBorders>
              <w:top w:val="nil"/>
              <w:left w:val="nil"/>
              <w:bottom w:val="single" w:sz="4" w:space="0" w:color="auto"/>
              <w:right w:val="single" w:sz="4" w:space="0" w:color="auto"/>
            </w:tcBorders>
            <w:shd w:val="clear" w:color="auto" w:fill="auto"/>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 kansarme deelnemers die zes maanden na de deelname aan het werk zijn, met inbegrip van werk als zelfstandige**.</w:t>
            </w:r>
          </w:p>
        </w:tc>
        <w:tc>
          <w:tcPr>
            <w:tcW w:w="1640"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FlandersArtSans-Regular" w:hAnsi="FlandersArtSans-Regular" w:cs="Arial"/>
              </w:rPr>
              <w:t>indicator 32</w:t>
            </w:r>
          </w:p>
        </w:tc>
        <w:tc>
          <w:tcPr>
            <w:tcW w:w="1253"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c>
          <w:tcPr>
            <w:tcW w:w="1785" w:type="dxa"/>
            <w:tcBorders>
              <w:top w:val="nil"/>
              <w:left w:val="nil"/>
              <w:bottom w:val="single" w:sz="4" w:space="0" w:color="auto"/>
              <w:right w:val="single" w:sz="4" w:space="0" w:color="auto"/>
            </w:tcBorders>
            <w:shd w:val="clear" w:color="auto" w:fill="auto"/>
            <w:noWrap/>
            <w:vAlign w:val="center"/>
            <w:hideMark/>
          </w:tcPr>
          <w:p w:rsidR="00334663" w:rsidRPr="0033230D" w:rsidRDefault="00334663" w:rsidP="001532B6">
            <w:pPr>
              <w:spacing w:after="0"/>
              <w:rPr>
                <w:rFonts w:ascii="FlandersArtSans-Regular" w:hAnsi="FlandersArtSans-Regular" w:cs="Arial"/>
              </w:rPr>
            </w:pPr>
            <w:r w:rsidRPr="0033230D">
              <w:rPr>
                <w:rFonts w:ascii="Times New Roman" w:hAnsi="Times New Roman"/>
              </w:rPr>
              <w:t> </w:t>
            </w:r>
          </w:p>
        </w:tc>
      </w:tr>
    </w:tbl>
    <w:p w:rsidR="00334663" w:rsidRPr="0033230D" w:rsidRDefault="00334663" w:rsidP="00334663">
      <w:pPr>
        <w:rPr>
          <w:rFonts w:ascii="FlandersArtSans-Regular" w:hAnsi="FlandersArtSans-Regular"/>
          <w:b/>
          <w:noProof/>
          <w:u w:val="single"/>
          <w:lang w:eastAsia="nl-BE"/>
        </w:rPr>
      </w:pPr>
    </w:p>
    <w:p w:rsidR="00B06E3D" w:rsidRPr="005A71A2" w:rsidRDefault="00334663" w:rsidP="00B06E3D">
      <w:pPr>
        <w:rPr>
          <w:rFonts w:ascii="FlandersArtSans-Light" w:hAnsi="FlandersArtSans-Light"/>
          <w:color w:val="000000" w:themeColor="text1"/>
          <w:sz w:val="22"/>
        </w:rPr>
      </w:pPr>
      <w:r>
        <w:rPr>
          <w:rFonts w:ascii="FlandersArtSans-Light" w:hAnsi="FlandersArtSans-Light"/>
          <w:color w:val="000000" w:themeColor="text1"/>
          <w:sz w:val="22"/>
        </w:rPr>
        <w:lastRenderedPageBreak/>
        <w:t xml:space="preserve">  </w:t>
      </w:r>
    </w:p>
    <w:p w:rsidR="00B06E3D" w:rsidRPr="00D208A4" w:rsidRDefault="00B06E3D" w:rsidP="00B06E3D">
      <w:pPr>
        <w:pStyle w:val="Kop3"/>
        <w:rPr>
          <w:rFonts w:ascii="FlandersArtSans-Light" w:hAnsi="FlandersArtSans-Light"/>
          <w:color w:val="000000" w:themeColor="text1"/>
          <w:sz w:val="22"/>
        </w:rPr>
      </w:pPr>
      <w:r w:rsidRPr="00D208A4">
        <w:rPr>
          <w:rFonts w:ascii="FlandersArtSans-Light" w:hAnsi="FlandersArtSans-Light"/>
          <w:color w:val="000000" w:themeColor="text1"/>
          <w:sz w:val="22"/>
        </w:rPr>
        <w:t xml:space="preserve">Oplevering van de registraties </w:t>
      </w:r>
    </w:p>
    <w:p w:rsidR="00B06E3D" w:rsidRPr="005A71A2" w:rsidRDefault="00B06E3D" w:rsidP="00B06E3D">
      <w:pPr>
        <w:spacing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 xml:space="preserve">De promotor dient de betrokken bewijsstukken op te laden in de archiefruimte van het ESF Vlaanderen: </w:t>
      </w:r>
      <w:hyperlink r:id="rId14" w:history="1">
        <w:r w:rsidRPr="009A2A1B">
          <w:rPr>
            <w:rStyle w:val="Hyperlink"/>
            <w:rFonts w:ascii="FlandersArtSans-Light" w:hAnsi="FlandersArtSans-Light" w:cs="Arial"/>
            <w:sz w:val="22"/>
          </w:rPr>
          <w:t>http://archief.esf-agentschap.be/</w:t>
        </w:r>
      </w:hyperlink>
      <w:r>
        <w:rPr>
          <w:rFonts w:ascii="FlandersArtSans-Light" w:hAnsi="FlandersArtSans-Light" w:cs="Arial"/>
          <w:color w:val="000000" w:themeColor="text1"/>
          <w:sz w:val="22"/>
        </w:rPr>
        <w:t xml:space="preserve">. </w:t>
      </w:r>
    </w:p>
    <w:p w:rsidR="00B06E3D" w:rsidRPr="005A71A2" w:rsidRDefault="00B06E3D" w:rsidP="00B06E3D">
      <w:pPr>
        <w:spacing w:line="300" w:lineRule="atLeast"/>
        <w:contextualSpacing/>
        <w:jc w:val="left"/>
        <w:rPr>
          <w:rFonts w:ascii="FlandersArtSans-Light" w:hAnsi="FlandersArtSans-Light" w:cs="Arial"/>
          <w:color w:val="000000" w:themeColor="text1"/>
          <w:sz w:val="22"/>
        </w:rPr>
      </w:pPr>
    </w:p>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D208A4" w:rsidRDefault="00B06E3D" w:rsidP="00B06E3D">
      <w:pPr>
        <w:pStyle w:val="Kop2"/>
        <w:spacing w:line="300" w:lineRule="atLeast"/>
        <w:contextualSpacing/>
        <w:rPr>
          <w:rFonts w:ascii="FlandersArtSans-Light" w:hAnsi="FlandersArtSans-Light"/>
          <w:color w:val="000000" w:themeColor="text1"/>
          <w:sz w:val="22"/>
          <w:szCs w:val="22"/>
        </w:rPr>
      </w:pPr>
      <w:bookmarkStart w:id="31" w:name="_Toc431203259"/>
      <w:r w:rsidRPr="00D208A4">
        <w:rPr>
          <w:rFonts w:ascii="FlandersArtSans-Light" w:hAnsi="FlandersArtSans-Light"/>
          <w:color w:val="000000" w:themeColor="text1"/>
          <w:sz w:val="22"/>
          <w:szCs w:val="22"/>
        </w:rPr>
        <w:t>Rapportering</w:t>
      </w:r>
      <w:bookmarkEnd w:id="31"/>
    </w:p>
    <w:p w:rsidR="00B06E3D" w:rsidRDefault="00B06E3D" w:rsidP="00B06E3D">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Tijdens de looptijd van een project wordt er gevraagd tussentijds te rapporteren over de voortgang van het project, zowel inhoudelijk als financieel. De tussentijdse rapportering gebeurt via de ESF-applicatie. Eenmaal over een bepaalde periode gerapporteerd, wordt deze periode als afgelopen beschouwd.</w:t>
      </w:r>
    </w:p>
    <w:p w:rsidR="00B06E3D" w:rsidRDefault="00B06E3D" w:rsidP="00B06E3D">
      <w:pPr>
        <w:spacing w:line="300" w:lineRule="atLeast"/>
        <w:contextualSpacing/>
        <w:rPr>
          <w:rFonts w:ascii="FlandersArtSans-Light" w:hAnsi="FlandersArtSans-Light"/>
          <w:color w:val="000000" w:themeColor="text1"/>
          <w:sz w:val="22"/>
        </w:rPr>
      </w:pPr>
    </w:p>
    <w:p w:rsidR="00B06E3D" w:rsidRPr="005A71A2" w:rsidRDefault="00B06E3D" w:rsidP="00B06E3D">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De promotor dient een afzonderlijk rapportering in m.b.t. het project in de regio Brussel.</w:t>
      </w:r>
    </w:p>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5A71A2" w:rsidRDefault="00B06E3D" w:rsidP="00B06E3D">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De promotor rapporteert op diverse momenten over het project.  </w:t>
      </w:r>
    </w:p>
    <w:p w:rsidR="00B06E3D" w:rsidRPr="005A71A2" w:rsidRDefault="00B06E3D" w:rsidP="00B06E3D">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De deadlines voor indiening van rapporteringen zijn voorzien op:</w:t>
      </w:r>
    </w:p>
    <w:p w:rsidR="00B06E3D" w:rsidRPr="005A71A2" w:rsidRDefault="00B06E3D" w:rsidP="00B06E3D">
      <w:pPr>
        <w:spacing w:line="300" w:lineRule="atLeast"/>
        <w:contextualSpacing/>
        <w:rPr>
          <w:rFonts w:ascii="FlandersArtSans-Light" w:hAnsi="FlandersArtSans-Light"/>
          <w:color w:val="000000" w:themeColor="text1"/>
          <w:sz w:val="22"/>
        </w:rPr>
      </w:pPr>
    </w:p>
    <w:tbl>
      <w:tblPr>
        <w:tblStyle w:val="Tabelraster"/>
        <w:tblW w:w="0" w:type="auto"/>
        <w:tblLook w:val="04A0" w:firstRow="1" w:lastRow="0" w:firstColumn="1" w:lastColumn="0" w:noHBand="0" w:noVBand="1"/>
      </w:tblPr>
      <w:tblGrid>
        <w:gridCol w:w="3227"/>
        <w:gridCol w:w="2913"/>
        <w:gridCol w:w="3070"/>
      </w:tblGrid>
      <w:tr w:rsidR="00B06E3D" w:rsidRPr="005A71A2" w:rsidTr="001532B6">
        <w:tc>
          <w:tcPr>
            <w:tcW w:w="3227"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sidRPr="005A71A2">
              <w:rPr>
                <w:rFonts w:ascii="FlandersArtSans-Light" w:hAnsi="FlandersArtSans-Light"/>
                <w:color w:val="000000" w:themeColor="text1"/>
                <w:sz w:val="22"/>
                <w:szCs w:val="22"/>
              </w:rPr>
              <w:t>Voorbeeld schematische voorstelling</w:t>
            </w:r>
          </w:p>
        </w:tc>
        <w:tc>
          <w:tcPr>
            <w:tcW w:w="2913"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sidRPr="005A71A2">
              <w:rPr>
                <w:rFonts w:ascii="FlandersArtSans-Light" w:hAnsi="FlandersArtSans-Light"/>
                <w:color w:val="000000" w:themeColor="text1"/>
                <w:sz w:val="22"/>
                <w:szCs w:val="22"/>
              </w:rPr>
              <w:t xml:space="preserve">Rapportperiode </w:t>
            </w:r>
          </w:p>
        </w:tc>
        <w:tc>
          <w:tcPr>
            <w:tcW w:w="3070"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sidRPr="005A71A2">
              <w:rPr>
                <w:rFonts w:ascii="FlandersArtSans-Light" w:hAnsi="FlandersArtSans-Light"/>
                <w:color w:val="000000" w:themeColor="text1"/>
                <w:sz w:val="22"/>
                <w:szCs w:val="22"/>
              </w:rPr>
              <w:t xml:space="preserve">Deadline voor indiening  </w:t>
            </w:r>
          </w:p>
        </w:tc>
      </w:tr>
      <w:tr w:rsidR="00B06E3D" w:rsidRPr="005A71A2" w:rsidTr="001532B6">
        <w:tc>
          <w:tcPr>
            <w:tcW w:w="3227"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sidRPr="005A71A2">
              <w:rPr>
                <w:rFonts w:ascii="FlandersArtSans-Light" w:hAnsi="FlandersArtSans-Light"/>
                <w:color w:val="000000" w:themeColor="text1"/>
                <w:sz w:val="22"/>
                <w:szCs w:val="22"/>
              </w:rPr>
              <w:t>Eerste tussentijdse rapportering</w:t>
            </w:r>
          </w:p>
        </w:tc>
        <w:tc>
          <w:tcPr>
            <w:tcW w:w="2913"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01/01/2016 – 31/12/2016</w:t>
            </w:r>
          </w:p>
        </w:tc>
        <w:tc>
          <w:tcPr>
            <w:tcW w:w="3070"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31/03/2017</w:t>
            </w:r>
          </w:p>
        </w:tc>
      </w:tr>
      <w:tr w:rsidR="00B06E3D" w:rsidRPr="005A71A2" w:rsidTr="001532B6">
        <w:tc>
          <w:tcPr>
            <w:tcW w:w="3227" w:type="dxa"/>
          </w:tcPr>
          <w:p w:rsidR="00B06E3D" w:rsidRPr="005A71A2" w:rsidRDefault="00B80601" w:rsidP="001532B6">
            <w:pPr>
              <w:spacing w:line="300" w:lineRule="atLeast"/>
              <w:contextualSpacing/>
              <w:jc w:val="left"/>
              <w:rPr>
                <w:rFonts w:ascii="FlandersArtSans-Light" w:hAnsi="FlandersArtSans-Light"/>
                <w:color w:val="000000" w:themeColor="text1"/>
                <w:sz w:val="22"/>
                <w:szCs w:val="22"/>
              </w:rPr>
            </w:pPr>
            <w:r>
              <w:rPr>
                <w:rFonts w:ascii="FlandersArtSans-Light" w:hAnsi="FlandersArtSans-Light"/>
                <w:color w:val="000000" w:themeColor="text1"/>
                <w:sz w:val="22"/>
                <w:szCs w:val="22"/>
              </w:rPr>
              <w:t>Tweede</w:t>
            </w:r>
            <w:r w:rsidR="00B06E3D" w:rsidRPr="005A71A2">
              <w:rPr>
                <w:rFonts w:ascii="FlandersArtSans-Light" w:hAnsi="FlandersArtSans-Light"/>
                <w:color w:val="000000" w:themeColor="text1"/>
                <w:sz w:val="22"/>
                <w:szCs w:val="22"/>
              </w:rPr>
              <w:t xml:space="preserve"> tussentijdse rapportering</w:t>
            </w:r>
          </w:p>
        </w:tc>
        <w:tc>
          <w:tcPr>
            <w:tcW w:w="2913"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01/07/2017 – 31/12/2017</w:t>
            </w:r>
          </w:p>
        </w:tc>
        <w:tc>
          <w:tcPr>
            <w:tcW w:w="3070"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31/03/2018</w:t>
            </w:r>
          </w:p>
        </w:tc>
      </w:tr>
      <w:tr w:rsidR="00B80601" w:rsidRPr="005A71A2" w:rsidTr="001532B6">
        <w:tc>
          <w:tcPr>
            <w:tcW w:w="3227" w:type="dxa"/>
          </w:tcPr>
          <w:p w:rsidR="00B80601" w:rsidRPr="005A71A2" w:rsidRDefault="00B80601" w:rsidP="001532B6">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Derde tussentijdse rapportering</w:t>
            </w:r>
          </w:p>
        </w:tc>
        <w:tc>
          <w:tcPr>
            <w:tcW w:w="2913" w:type="dxa"/>
          </w:tcPr>
          <w:p w:rsidR="00B80601" w:rsidRDefault="00B80601" w:rsidP="001532B6">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01/01/2018 – 30/6/2018</w:t>
            </w:r>
          </w:p>
        </w:tc>
        <w:tc>
          <w:tcPr>
            <w:tcW w:w="3070" w:type="dxa"/>
          </w:tcPr>
          <w:p w:rsidR="00B80601" w:rsidRDefault="00B80601" w:rsidP="001532B6">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30/09/2018</w:t>
            </w:r>
          </w:p>
        </w:tc>
      </w:tr>
      <w:tr w:rsidR="00B06E3D" w:rsidRPr="005A71A2" w:rsidTr="001532B6">
        <w:tc>
          <w:tcPr>
            <w:tcW w:w="3227" w:type="dxa"/>
          </w:tcPr>
          <w:p w:rsidR="00B06E3D" w:rsidRPr="005A71A2" w:rsidRDefault="00B06E3D" w:rsidP="001532B6">
            <w:pPr>
              <w:spacing w:line="300" w:lineRule="atLeast"/>
              <w:contextualSpacing/>
              <w:rPr>
                <w:rFonts w:ascii="FlandersArtSans-Light" w:hAnsi="FlandersArtSans-Light"/>
                <w:color w:val="000000" w:themeColor="text1"/>
                <w:sz w:val="22"/>
                <w:szCs w:val="22"/>
              </w:rPr>
            </w:pPr>
            <w:r w:rsidRPr="005A71A2">
              <w:rPr>
                <w:rFonts w:ascii="FlandersArtSans-Light" w:hAnsi="FlandersArtSans-Light"/>
                <w:color w:val="000000" w:themeColor="text1"/>
                <w:sz w:val="22"/>
                <w:szCs w:val="22"/>
              </w:rPr>
              <w:t>Eindrapportering</w:t>
            </w:r>
          </w:p>
        </w:tc>
        <w:tc>
          <w:tcPr>
            <w:tcW w:w="2913" w:type="dxa"/>
          </w:tcPr>
          <w:p w:rsidR="00B06E3D" w:rsidRPr="005A71A2" w:rsidRDefault="00B80601"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31/07</w:t>
            </w:r>
            <w:r w:rsidR="00B06E3D">
              <w:rPr>
                <w:rFonts w:ascii="FlandersArtSans-Light" w:hAnsi="FlandersArtSans-Light"/>
                <w:color w:val="000000" w:themeColor="text1"/>
                <w:sz w:val="22"/>
                <w:szCs w:val="22"/>
              </w:rPr>
              <w:t>/2018 – 31/12/2018</w:t>
            </w:r>
          </w:p>
        </w:tc>
        <w:tc>
          <w:tcPr>
            <w:tcW w:w="3070" w:type="dxa"/>
          </w:tcPr>
          <w:p w:rsidR="00B06E3D" w:rsidRPr="005A71A2" w:rsidRDefault="00B80601" w:rsidP="001532B6">
            <w:pPr>
              <w:spacing w:line="300" w:lineRule="atLeast"/>
              <w:contextualSpacing/>
              <w:rPr>
                <w:rFonts w:ascii="FlandersArtSans-Light" w:hAnsi="FlandersArtSans-Light"/>
                <w:color w:val="000000" w:themeColor="text1"/>
                <w:sz w:val="22"/>
                <w:szCs w:val="22"/>
              </w:rPr>
            </w:pPr>
            <w:r>
              <w:rPr>
                <w:rFonts w:ascii="FlandersArtSans-Light" w:hAnsi="FlandersArtSans-Light"/>
                <w:color w:val="000000" w:themeColor="text1"/>
                <w:sz w:val="22"/>
                <w:szCs w:val="22"/>
              </w:rPr>
              <w:t>31/03</w:t>
            </w:r>
            <w:r w:rsidR="00B06E3D">
              <w:rPr>
                <w:rFonts w:ascii="FlandersArtSans-Light" w:hAnsi="FlandersArtSans-Light"/>
                <w:color w:val="000000" w:themeColor="text1"/>
                <w:sz w:val="22"/>
                <w:szCs w:val="22"/>
              </w:rPr>
              <w:t>/2019</w:t>
            </w:r>
          </w:p>
        </w:tc>
      </w:tr>
    </w:tbl>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5A71A2" w:rsidRDefault="00B06E3D" w:rsidP="00B06E3D">
      <w:pPr>
        <w:spacing w:after="0"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De rapportering is een voortgangsrapport waarbij de promotor het ESF</w:t>
      </w:r>
      <w:r w:rsidR="005A4484">
        <w:rPr>
          <w:rFonts w:ascii="FlandersArtSans-Light" w:hAnsi="FlandersArtSans-Light"/>
          <w:color w:val="000000" w:themeColor="text1"/>
          <w:sz w:val="22"/>
        </w:rPr>
        <w:t xml:space="preserve"> Vlaanderen</w:t>
      </w:r>
      <w:r w:rsidRPr="005A71A2">
        <w:rPr>
          <w:rFonts w:ascii="FlandersArtSans-Light" w:hAnsi="FlandersArtSans-Light"/>
          <w:color w:val="000000" w:themeColor="text1"/>
          <w:sz w:val="22"/>
        </w:rPr>
        <w:t xml:space="preserve"> op de hoogte stelt van het verloop van het project. </w:t>
      </w:r>
    </w:p>
    <w:p w:rsidR="00B06E3D" w:rsidRPr="005A71A2" w:rsidRDefault="00B06E3D" w:rsidP="00B06E3D">
      <w:pPr>
        <w:spacing w:after="0" w:line="300" w:lineRule="atLeast"/>
        <w:contextualSpacing/>
        <w:rPr>
          <w:rFonts w:ascii="FlandersArtSans-Light" w:hAnsi="FlandersArtSans-Light"/>
          <w:color w:val="000000" w:themeColor="text1"/>
          <w:sz w:val="22"/>
        </w:rPr>
      </w:pPr>
    </w:p>
    <w:p w:rsidR="00B06E3D" w:rsidRPr="005A71A2" w:rsidRDefault="00B06E3D" w:rsidP="00B06E3D">
      <w:pPr>
        <w:spacing w:after="0"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Het bestaat uit een: </w:t>
      </w:r>
    </w:p>
    <w:p w:rsidR="00B06E3D" w:rsidRDefault="00B06E3D" w:rsidP="00B06E3D">
      <w:pPr>
        <w:pStyle w:val="Lijstalinea"/>
        <w:numPr>
          <w:ilvl w:val="0"/>
          <w:numId w:val="9"/>
        </w:numPr>
        <w:spacing w:line="300" w:lineRule="atLeast"/>
        <w:rPr>
          <w:rFonts w:ascii="FlandersArtSans-Light" w:hAnsi="FlandersArtSans-Light"/>
          <w:color w:val="000000" w:themeColor="text1"/>
          <w:sz w:val="22"/>
        </w:rPr>
      </w:pPr>
      <w:r>
        <w:rPr>
          <w:rFonts w:ascii="FlandersArtSans-Light" w:hAnsi="FlandersArtSans-Light"/>
          <w:color w:val="000000" w:themeColor="text1"/>
          <w:sz w:val="22"/>
        </w:rPr>
        <w:t>I</w:t>
      </w:r>
      <w:r w:rsidRPr="005A71A2">
        <w:rPr>
          <w:rFonts w:ascii="FlandersArtSans-Light" w:hAnsi="FlandersArtSans-Light"/>
          <w:color w:val="000000" w:themeColor="text1"/>
          <w:sz w:val="22"/>
        </w:rPr>
        <w:t xml:space="preserve">nhoudelijke rapportering. </w:t>
      </w:r>
    </w:p>
    <w:p w:rsidR="00B06E3D" w:rsidRDefault="005A4484" w:rsidP="00B06E3D">
      <w:pPr>
        <w:pStyle w:val="Lijstalinea"/>
        <w:spacing w:line="300" w:lineRule="atLeast"/>
        <w:ind w:left="864"/>
        <w:rPr>
          <w:rFonts w:ascii="FlandersArtSans-Light" w:hAnsi="FlandersArtSans-Light"/>
          <w:color w:val="000000" w:themeColor="text1"/>
          <w:sz w:val="22"/>
        </w:rPr>
      </w:pPr>
      <w:r>
        <w:rPr>
          <w:rFonts w:ascii="FlandersArtSans-Light" w:hAnsi="FlandersArtSans-Light"/>
          <w:color w:val="000000" w:themeColor="text1"/>
          <w:sz w:val="22"/>
        </w:rPr>
        <w:t>Het ESF Vlaanderen</w:t>
      </w:r>
      <w:r w:rsidR="00B06E3D" w:rsidRPr="005A71A2">
        <w:rPr>
          <w:rFonts w:ascii="FlandersArtSans-Light" w:hAnsi="FlandersArtSans-Light"/>
          <w:color w:val="000000" w:themeColor="text1"/>
          <w:sz w:val="22"/>
        </w:rPr>
        <w:t xml:space="preserve"> geeft een WORD-document mee met vragen over de voortgang van het project. De promotor dient deze vragen zo volledig mogelijk te beantwoorden en het WORD-document in te dienen bij de rapportering.</w:t>
      </w:r>
    </w:p>
    <w:p w:rsidR="00B06E3D" w:rsidRPr="005A71A2" w:rsidRDefault="00B06E3D" w:rsidP="00B06E3D">
      <w:pPr>
        <w:pStyle w:val="Lijstalinea"/>
        <w:spacing w:line="300" w:lineRule="atLeast"/>
        <w:ind w:left="864"/>
        <w:rPr>
          <w:rFonts w:ascii="FlandersArtSans-Light" w:hAnsi="FlandersArtSans-Light"/>
          <w:color w:val="000000" w:themeColor="text1"/>
          <w:sz w:val="22"/>
        </w:rPr>
      </w:pPr>
    </w:p>
    <w:p w:rsidR="00B06E3D" w:rsidRDefault="00B06E3D" w:rsidP="00B06E3D">
      <w:pPr>
        <w:pStyle w:val="Lijstalinea"/>
        <w:numPr>
          <w:ilvl w:val="0"/>
          <w:numId w:val="9"/>
        </w:numPr>
        <w:spacing w:line="300" w:lineRule="atLeast"/>
        <w:rPr>
          <w:rFonts w:ascii="FlandersArtSans-Light" w:hAnsi="FlandersArtSans-Light"/>
          <w:color w:val="000000" w:themeColor="text1"/>
          <w:sz w:val="22"/>
        </w:rPr>
      </w:pPr>
      <w:r>
        <w:rPr>
          <w:rFonts w:ascii="FlandersArtSans-Light" w:hAnsi="FlandersArtSans-Light"/>
          <w:color w:val="000000" w:themeColor="text1"/>
          <w:sz w:val="22"/>
        </w:rPr>
        <w:t>A</w:t>
      </w:r>
      <w:r w:rsidRPr="005A71A2">
        <w:rPr>
          <w:rFonts w:ascii="FlandersArtSans-Light" w:hAnsi="FlandersArtSans-Light"/>
          <w:color w:val="000000" w:themeColor="text1"/>
          <w:sz w:val="22"/>
        </w:rPr>
        <w:t xml:space="preserve">anpassing van de projectplanning. </w:t>
      </w:r>
    </w:p>
    <w:p w:rsidR="00B06E3D" w:rsidRDefault="00B06E3D" w:rsidP="00B06E3D">
      <w:pPr>
        <w:pStyle w:val="Lijstalinea"/>
        <w:spacing w:line="300" w:lineRule="atLeast"/>
        <w:ind w:left="864"/>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De promotor vertrekt hierbij van de ingediende projectplanning bij het projectvoorstel. Bij de rapportering duidt de promotor </w:t>
      </w:r>
      <w:r w:rsidRPr="005A71A2">
        <w:rPr>
          <w:rFonts w:ascii="FlandersArtSans-Light" w:hAnsi="FlandersArtSans-Light"/>
          <w:color w:val="000000" w:themeColor="text1"/>
          <w:sz w:val="22"/>
        </w:rPr>
        <w:lastRenderedPageBreak/>
        <w:t xml:space="preserve">aan welke wijzigingen er zich hebben voorgedaan in tijd en/of activiteiten. </w:t>
      </w:r>
    </w:p>
    <w:p w:rsidR="00B06E3D" w:rsidRPr="005A71A2" w:rsidRDefault="00B06E3D" w:rsidP="00B06E3D">
      <w:pPr>
        <w:pStyle w:val="Lijstalinea"/>
        <w:spacing w:line="300" w:lineRule="atLeast"/>
        <w:ind w:left="864"/>
        <w:rPr>
          <w:rFonts w:ascii="FlandersArtSans-Light" w:hAnsi="FlandersArtSans-Light"/>
          <w:color w:val="000000" w:themeColor="text1"/>
          <w:sz w:val="22"/>
        </w:rPr>
      </w:pPr>
    </w:p>
    <w:p w:rsidR="00B06E3D" w:rsidRDefault="00B06E3D" w:rsidP="00B06E3D">
      <w:pPr>
        <w:pStyle w:val="Lijstalinea"/>
        <w:numPr>
          <w:ilvl w:val="0"/>
          <w:numId w:val="9"/>
        </w:numPr>
        <w:spacing w:line="300" w:lineRule="atLeast"/>
        <w:rPr>
          <w:rFonts w:ascii="FlandersArtSans-Light" w:hAnsi="FlandersArtSans-Light"/>
          <w:color w:val="000000" w:themeColor="text1"/>
          <w:sz w:val="22"/>
        </w:rPr>
      </w:pPr>
      <w:r>
        <w:rPr>
          <w:rFonts w:ascii="FlandersArtSans-Light" w:hAnsi="FlandersArtSans-Light"/>
          <w:color w:val="000000" w:themeColor="text1"/>
          <w:sz w:val="22"/>
        </w:rPr>
        <w:t>F</w:t>
      </w:r>
      <w:r w:rsidRPr="005A71A2">
        <w:rPr>
          <w:rFonts w:ascii="FlandersArtSans-Light" w:hAnsi="FlandersArtSans-Light"/>
          <w:color w:val="000000" w:themeColor="text1"/>
          <w:sz w:val="22"/>
        </w:rPr>
        <w:t xml:space="preserve">inanciële rapportering. </w:t>
      </w:r>
    </w:p>
    <w:p w:rsidR="00B06E3D" w:rsidRDefault="00B06E3D" w:rsidP="00B06E3D">
      <w:pPr>
        <w:pStyle w:val="Lijstalinea"/>
        <w:spacing w:line="300" w:lineRule="atLeast"/>
        <w:ind w:left="864"/>
        <w:rPr>
          <w:rFonts w:ascii="FlandersArtSans-Light" w:hAnsi="FlandersArtSans-Light"/>
          <w:color w:val="000000" w:themeColor="text1"/>
          <w:sz w:val="22"/>
        </w:rPr>
      </w:pPr>
      <w:r w:rsidRPr="005A71A2">
        <w:rPr>
          <w:rFonts w:ascii="FlandersArtSans-Light" w:hAnsi="FlandersArtSans-Light"/>
          <w:color w:val="000000" w:themeColor="text1"/>
          <w:sz w:val="22"/>
        </w:rPr>
        <w:t>De promotor vertrekt hierbij van de ingediende financiële begroting bij het projectvoorstel. Bij de rapportering geeft de promotor aan welke kosten hij de voorbije projectperiode heeft gemaakt. Het ESF</w:t>
      </w:r>
      <w:r w:rsidR="005A4484">
        <w:rPr>
          <w:rFonts w:ascii="FlandersArtSans-Light" w:hAnsi="FlandersArtSans-Light"/>
          <w:color w:val="000000" w:themeColor="text1"/>
          <w:sz w:val="22"/>
        </w:rPr>
        <w:t xml:space="preserve"> Vlaanderen</w:t>
      </w:r>
      <w:r w:rsidRPr="005A71A2">
        <w:rPr>
          <w:rFonts w:ascii="FlandersArtSans-Light" w:hAnsi="FlandersArtSans-Light"/>
          <w:color w:val="000000" w:themeColor="text1"/>
          <w:sz w:val="22"/>
        </w:rPr>
        <w:t xml:space="preserve"> geeft hiervoor een EXCEL-document mee. De promotor moet de onderliggende bewijsstukken voor de gemaakte kosten opladen in de ESF-archiefruimte. </w:t>
      </w:r>
    </w:p>
    <w:p w:rsidR="00B06E3D" w:rsidRDefault="00B06E3D" w:rsidP="00B06E3D">
      <w:pPr>
        <w:pStyle w:val="Lijstalinea"/>
        <w:spacing w:line="300" w:lineRule="atLeast"/>
        <w:ind w:left="864"/>
        <w:rPr>
          <w:rFonts w:ascii="FlandersArtSans-Light" w:hAnsi="FlandersArtSans-Light"/>
          <w:color w:val="000000" w:themeColor="text1"/>
          <w:sz w:val="22"/>
        </w:rPr>
      </w:pPr>
      <w:r w:rsidRPr="00373BCC">
        <w:rPr>
          <w:rFonts w:ascii="FlandersArtSans-Light" w:hAnsi="FlandersArtSans-Light"/>
          <w:color w:val="000000" w:themeColor="text1"/>
          <w:sz w:val="22"/>
        </w:rPr>
        <w:t>Hierbij dienen niet-subsidiabele kosten geïnventariseerd en boekhoudkundig afgezonderd te worden conform Artikel 14 Paragraaf 1.</w:t>
      </w:r>
    </w:p>
    <w:p w:rsidR="001532B6" w:rsidRDefault="001532B6" w:rsidP="00B06E3D">
      <w:pPr>
        <w:pStyle w:val="Lijstalinea"/>
        <w:spacing w:line="300" w:lineRule="atLeast"/>
        <w:ind w:left="864"/>
        <w:rPr>
          <w:rFonts w:ascii="FlandersArtSans-Light" w:hAnsi="FlandersArtSans-Light"/>
          <w:color w:val="000000" w:themeColor="text1"/>
          <w:sz w:val="22"/>
        </w:rPr>
      </w:pPr>
    </w:p>
    <w:p w:rsidR="001532B6" w:rsidRPr="001C3B56" w:rsidDel="00074CED" w:rsidRDefault="001532B6" w:rsidP="001C3B56">
      <w:pPr>
        <w:spacing w:line="276" w:lineRule="auto"/>
        <w:rPr>
          <w:del w:id="32" w:author="Stryckers, Tine" w:date="2015-10-21T10:46:00Z"/>
          <w:rFonts w:ascii="FlandersArtSans-Light" w:hAnsi="FlandersArtSans-Light"/>
          <w:i/>
          <w:color w:val="000000" w:themeColor="text1"/>
          <w:sz w:val="22"/>
        </w:rPr>
      </w:pPr>
      <w:r w:rsidRPr="001C3B56">
        <w:rPr>
          <w:rFonts w:ascii="FlandersArtSans-Light" w:hAnsi="FlandersArtSans-Light"/>
          <w:i/>
          <w:color w:val="000000" w:themeColor="text1"/>
          <w:sz w:val="22"/>
        </w:rPr>
        <w:t xml:space="preserve">Conform Artikel 14 Paragraaf 1 zal de promotor eveneens gevraagd worden bij de rapportering een full </w:t>
      </w:r>
      <w:proofErr w:type="spellStart"/>
      <w:r w:rsidRPr="001C3B56">
        <w:rPr>
          <w:rFonts w:ascii="FlandersArtSans-Light" w:hAnsi="FlandersArtSans-Light"/>
          <w:i/>
          <w:color w:val="000000" w:themeColor="text1"/>
          <w:sz w:val="22"/>
        </w:rPr>
        <w:t>declaration</w:t>
      </w:r>
      <w:proofErr w:type="spellEnd"/>
      <w:r w:rsidRPr="001C3B56">
        <w:rPr>
          <w:rFonts w:ascii="FlandersArtSans-Light" w:hAnsi="FlandersArtSans-Light"/>
          <w:i/>
          <w:color w:val="000000" w:themeColor="text1"/>
          <w:sz w:val="22"/>
        </w:rPr>
        <w:t xml:space="preserve"> te voorzien. D.w.z. dat alle activiteiten die plaatsvinden binnen het kader van deze oproep zullen worden ingediend o.b.v. MLP-registraties. Dit met het oog op </w:t>
      </w:r>
      <w:r w:rsidR="00074CED" w:rsidRPr="001C3B56">
        <w:rPr>
          <w:rFonts w:ascii="FlandersArtSans-Light" w:hAnsi="FlandersArtSans-Light"/>
          <w:i/>
          <w:color w:val="000000" w:themeColor="text1"/>
          <w:sz w:val="22"/>
        </w:rPr>
        <w:t xml:space="preserve">een globale </w:t>
      </w:r>
      <w:r w:rsidRPr="001C3B56">
        <w:rPr>
          <w:rFonts w:ascii="FlandersArtSans-Light" w:hAnsi="FlandersArtSans-Light"/>
          <w:i/>
          <w:color w:val="000000" w:themeColor="text1"/>
          <w:sz w:val="22"/>
        </w:rPr>
        <w:t xml:space="preserve">monitoring en evaluatie van </w:t>
      </w:r>
      <w:r w:rsidR="00074CED" w:rsidRPr="001C3B56">
        <w:rPr>
          <w:rFonts w:ascii="FlandersArtSans-Light" w:hAnsi="FlandersArtSans-Light"/>
          <w:i/>
          <w:color w:val="000000" w:themeColor="text1"/>
          <w:sz w:val="22"/>
        </w:rPr>
        <w:t>de indicatore</w:t>
      </w:r>
      <w:bookmarkStart w:id="33" w:name="_GoBack"/>
      <w:bookmarkEnd w:id="33"/>
      <w:r w:rsidR="00074CED" w:rsidRPr="001C3B56">
        <w:rPr>
          <w:rFonts w:ascii="FlandersArtSans-Light" w:hAnsi="FlandersArtSans-Light"/>
          <w:i/>
          <w:color w:val="000000" w:themeColor="text1"/>
          <w:sz w:val="22"/>
        </w:rPr>
        <w:t xml:space="preserve">n. </w:t>
      </w:r>
      <w:r w:rsidRPr="001C3B56">
        <w:rPr>
          <w:rFonts w:ascii="FlandersArtSans-Light" w:hAnsi="FlandersArtSans-Light"/>
          <w:i/>
          <w:color w:val="000000" w:themeColor="text1"/>
          <w:sz w:val="22"/>
        </w:rPr>
        <w:t xml:space="preserve"> De berekening van de kost zal echter enkel gebeuren o.b.v. succesvolle acties. </w:t>
      </w:r>
      <w:r w:rsidR="00074CED" w:rsidRPr="001C3B56">
        <w:rPr>
          <w:rFonts w:ascii="FlandersArtSans-Light" w:hAnsi="FlandersArtSans-Light"/>
          <w:i/>
          <w:color w:val="000000" w:themeColor="text1"/>
          <w:sz w:val="22"/>
        </w:rPr>
        <w:t xml:space="preserve"> Dit betekent verder ook dat het uiteindelijke controlespoor enkel betrekking zal hebben op succesvol geachte acties. </w:t>
      </w:r>
      <w:del w:id="34" w:author="Stryckers, Tine" w:date="2015-10-22T16:01:00Z">
        <w:r w:rsidR="00074CED" w:rsidRPr="001C3B56" w:rsidDel="001C3B56">
          <w:rPr>
            <w:rFonts w:ascii="FlandersArtSans-Light" w:hAnsi="FlandersArtSans-Light"/>
            <w:i/>
            <w:color w:val="000000" w:themeColor="text1"/>
            <w:sz w:val="22"/>
          </w:rPr>
          <w:delText xml:space="preserve"> </w:delText>
        </w:r>
      </w:del>
    </w:p>
    <w:p w:rsidR="00B06E3D" w:rsidRPr="00074CED" w:rsidDel="00074CED" w:rsidRDefault="00B06E3D" w:rsidP="00B06E3D">
      <w:pPr>
        <w:spacing w:line="300" w:lineRule="atLeast"/>
        <w:rPr>
          <w:del w:id="35" w:author="Stryckers, Tine" w:date="2015-10-21T10:46:00Z"/>
          <w:rFonts w:ascii="FlandersArtSans-Light" w:hAnsi="FlandersArtSans-Light"/>
          <w:color w:val="000000" w:themeColor="text1"/>
          <w:sz w:val="22"/>
        </w:rPr>
      </w:pPr>
    </w:p>
    <w:p w:rsidR="00B06E3D" w:rsidRPr="00D208A4" w:rsidRDefault="00B06E3D" w:rsidP="00B06E3D">
      <w:pPr>
        <w:pStyle w:val="Kop2"/>
        <w:spacing w:line="300" w:lineRule="atLeast"/>
        <w:contextualSpacing/>
        <w:rPr>
          <w:rFonts w:ascii="FlandersArtSans-Light" w:hAnsi="FlandersArtSans-Light"/>
          <w:color w:val="000000" w:themeColor="text1"/>
          <w:sz w:val="22"/>
          <w:szCs w:val="22"/>
        </w:rPr>
      </w:pPr>
      <w:bookmarkStart w:id="36" w:name="_Toc431203260"/>
      <w:r w:rsidRPr="00D208A4">
        <w:rPr>
          <w:rFonts w:ascii="FlandersArtSans-Light" w:hAnsi="FlandersArtSans-Light"/>
          <w:color w:val="000000" w:themeColor="text1"/>
          <w:sz w:val="22"/>
          <w:szCs w:val="22"/>
        </w:rPr>
        <w:t>Thematische werking</w:t>
      </w:r>
      <w:bookmarkEnd w:id="36"/>
      <w:r w:rsidRPr="00D208A4">
        <w:rPr>
          <w:rFonts w:ascii="FlandersArtSans-Light" w:hAnsi="FlandersArtSans-Light"/>
          <w:color w:val="000000" w:themeColor="text1"/>
          <w:sz w:val="22"/>
          <w:szCs w:val="22"/>
        </w:rPr>
        <w:t xml:space="preserve">  </w:t>
      </w:r>
    </w:p>
    <w:p w:rsidR="00B06E3D" w:rsidRDefault="00B06E3D" w:rsidP="00B06E3D">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Deelname aan deze oproep houdt ook een engagement in om deel te nemen aan de thematische werking rond de oproep. Bij opzet van een themawerking zal de promotor hiervan op de hoogte gesteld worden. </w:t>
      </w:r>
    </w:p>
    <w:p w:rsidR="00B06E3D" w:rsidRDefault="00B06E3D" w:rsidP="00B06E3D">
      <w:pPr>
        <w:spacing w:line="300" w:lineRule="atLeast"/>
        <w:contextualSpacing/>
        <w:rPr>
          <w:rFonts w:ascii="FlandersArtSans-Light" w:hAnsi="FlandersArtSans-Light"/>
          <w:color w:val="000000" w:themeColor="text1"/>
          <w:sz w:val="22"/>
        </w:rPr>
      </w:pPr>
    </w:p>
    <w:p w:rsidR="00B06E3D" w:rsidRPr="00CC7B65" w:rsidRDefault="00B06E3D" w:rsidP="00B06E3D">
      <w:pPr>
        <w:pStyle w:val="Kop2"/>
        <w:spacing w:line="300" w:lineRule="atLeast"/>
        <w:ind w:left="718"/>
        <w:contextualSpacing/>
        <w:rPr>
          <w:rFonts w:ascii="FlandersArtSans-Light" w:hAnsi="FlandersArtSans-Light"/>
          <w:color w:val="000000" w:themeColor="text1"/>
          <w:sz w:val="22"/>
          <w:szCs w:val="22"/>
        </w:rPr>
      </w:pPr>
      <w:bookmarkStart w:id="37" w:name="_Toc431203261"/>
      <w:proofErr w:type="spellStart"/>
      <w:r>
        <w:rPr>
          <w:rFonts w:ascii="FlandersArtSans-Light" w:hAnsi="FlandersArtSans-Light"/>
          <w:color w:val="000000" w:themeColor="text1"/>
          <w:sz w:val="22"/>
          <w:szCs w:val="22"/>
        </w:rPr>
        <w:t>C</w:t>
      </w:r>
      <w:r w:rsidRPr="00CC7B65">
        <w:rPr>
          <w:rFonts w:ascii="FlandersArtSans-Light" w:hAnsi="FlandersArtSans-Light"/>
          <w:color w:val="000000" w:themeColor="text1"/>
          <w:sz w:val="22"/>
          <w:szCs w:val="22"/>
        </w:rPr>
        <w:t>oachingsbezoeken</w:t>
      </w:r>
      <w:bookmarkEnd w:id="37"/>
      <w:proofErr w:type="spellEnd"/>
    </w:p>
    <w:p w:rsidR="00B06E3D" w:rsidRDefault="00B06E3D" w:rsidP="00B06E3D">
      <w:pPr>
        <w:spacing w:line="300" w:lineRule="atLeast"/>
        <w:contextualSpacing/>
        <w:rPr>
          <w:rFonts w:ascii="FlandersArtSans-Light" w:hAnsi="FlandersArtSans-Light"/>
          <w:color w:val="000000" w:themeColor="text1"/>
          <w:sz w:val="22"/>
        </w:rPr>
      </w:pPr>
      <w:r>
        <w:rPr>
          <w:rFonts w:ascii="FlandersArtSans-Light" w:hAnsi="FlandersArtSans-Light"/>
          <w:color w:val="000000" w:themeColor="text1"/>
          <w:sz w:val="22"/>
        </w:rPr>
        <w:t xml:space="preserve">Binnen het kader van deze oproep zijn </w:t>
      </w:r>
      <w:proofErr w:type="spellStart"/>
      <w:r>
        <w:rPr>
          <w:rFonts w:ascii="FlandersArtSans-Light" w:hAnsi="FlandersArtSans-Light"/>
          <w:color w:val="000000" w:themeColor="text1"/>
          <w:sz w:val="22"/>
        </w:rPr>
        <w:t>coachingsbezoeken</w:t>
      </w:r>
      <w:proofErr w:type="spellEnd"/>
      <w:r>
        <w:rPr>
          <w:rFonts w:ascii="FlandersArtSans-Light" w:hAnsi="FlandersArtSans-Light"/>
          <w:color w:val="000000" w:themeColor="text1"/>
          <w:sz w:val="22"/>
        </w:rPr>
        <w:t xml:space="preserve"> door het ESF Vlaanderen mogelijk. Deze zullen worden uitgevoerd door de projectbeheerder. </w:t>
      </w:r>
    </w:p>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D208A4" w:rsidRDefault="00B06E3D" w:rsidP="00B06E3D">
      <w:pPr>
        <w:pStyle w:val="Kop2"/>
        <w:spacing w:line="300" w:lineRule="atLeast"/>
        <w:ind w:left="718"/>
        <w:contextualSpacing/>
        <w:rPr>
          <w:rFonts w:ascii="FlandersArtSans-Light" w:hAnsi="FlandersArtSans-Light"/>
          <w:color w:val="000000" w:themeColor="text1"/>
          <w:sz w:val="22"/>
          <w:szCs w:val="22"/>
        </w:rPr>
      </w:pPr>
      <w:bookmarkStart w:id="38" w:name="_Toc431203262"/>
      <w:r w:rsidRPr="00D208A4">
        <w:rPr>
          <w:rFonts w:ascii="FlandersArtSans-Light" w:hAnsi="FlandersArtSans-Light"/>
          <w:color w:val="000000" w:themeColor="text1"/>
          <w:sz w:val="22"/>
          <w:szCs w:val="22"/>
        </w:rPr>
        <w:t>Controle</w:t>
      </w:r>
      <w:bookmarkEnd w:id="38"/>
    </w:p>
    <w:p w:rsidR="00B06E3D" w:rsidRPr="005A71A2" w:rsidRDefault="00B06E3D" w:rsidP="00B06E3D">
      <w:pPr>
        <w:spacing w:line="300" w:lineRule="atLeast"/>
        <w:contextualSpacing/>
        <w:rPr>
          <w:rFonts w:ascii="FlandersArtSans-Light" w:hAnsi="FlandersArtSans-Light"/>
          <w:color w:val="000000" w:themeColor="text1"/>
          <w:sz w:val="22"/>
        </w:rPr>
      </w:pPr>
      <w:r w:rsidRPr="005A71A2">
        <w:rPr>
          <w:rFonts w:ascii="FlandersArtSans-Light" w:hAnsi="FlandersArtSans-Light"/>
          <w:color w:val="000000" w:themeColor="text1"/>
          <w:sz w:val="22"/>
        </w:rPr>
        <w:t xml:space="preserve">De controle van uw activiteiten door het ESF Vlaanderen gebeurt door uw projectbeheerder. Deze controle verloopt voor de meeste rapporten ‘on desk’. Steekproefsgewijs worden een aantal rapporteringen ‘ter plaatse’ gecontroleerd. </w:t>
      </w:r>
    </w:p>
    <w:p w:rsidR="00B06E3D" w:rsidRPr="005A71A2" w:rsidRDefault="00B06E3D" w:rsidP="00B06E3D">
      <w:pPr>
        <w:spacing w:line="300" w:lineRule="atLeast"/>
        <w:contextualSpacing/>
        <w:rPr>
          <w:rFonts w:ascii="FlandersArtSans-Light" w:hAnsi="FlandersArtSans-Light"/>
          <w:color w:val="000000" w:themeColor="text1"/>
          <w:sz w:val="22"/>
        </w:rPr>
      </w:pP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Na de uitbetaling van uw rapport kunt u ook nog controle krijgen van de inspectiediensten van de Vlaamse Gemeenschap en van de Europese instanties. </w:t>
      </w:r>
    </w:p>
    <w:p w:rsidR="00B06E3D" w:rsidRDefault="00B06E3D" w:rsidP="00B06E3D">
      <w:pPr>
        <w:pStyle w:val="Kop1"/>
        <w:rPr>
          <w:rFonts w:ascii="FlandersArtSans-Light" w:hAnsi="FlandersArtSans-Light"/>
          <w:color w:val="000000" w:themeColor="text1"/>
          <w:sz w:val="22"/>
          <w:szCs w:val="22"/>
        </w:rPr>
      </w:pPr>
      <w:bookmarkStart w:id="39" w:name="_Toc431203263"/>
      <w:r>
        <w:rPr>
          <w:rFonts w:ascii="FlandersArtSans-Light" w:hAnsi="FlandersArtSans-Light"/>
          <w:color w:val="000000" w:themeColor="text1"/>
          <w:sz w:val="22"/>
          <w:szCs w:val="22"/>
        </w:rPr>
        <w:lastRenderedPageBreak/>
        <w:t>Evaluatie</w:t>
      </w:r>
      <w:bookmarkEnd w:id="39"/>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 xml:space="preserve">Artikel  56(3) van verordening </w:t>
      </w:r>
      <w:proofErr w:type="spellStart"/>
      <w:r w:rsidRPr="007A3E3A">
        <w:rPr>
          <w:rFonts w:ascii="FlandersArtSans-Light" w:hAnsi="FlandersArtSans-Light"/>
          <w:color w:val="000000" w:themeColor="text1"/>
          <w:sz w:val="22"/>
        </w:rPr>
        <w:t>Nr</w:t>
      </w:r>
      <w:proofErr w:type="spellEnd"/>
      <w:r w:rsidRPr="007A3E3A">
        <w:rPr>
          <w:rFonts w:ascii="FlandersArtSans-Light" w:hAnsi="FlandersArtSans-Light"/>
          <w:color w:val="000000" w:themeColor="text1"/>
          <w:sz w:val="22"/>
        </w:rPr>
        <w:t xml:space="preserve"> 1303/2013 van het Europees Parlement en de Raad bepaalt dat tijdens de programmeringsperiode ten minste één keer geëvalueerd wordt hoe de steun van het ESF heeft bijgedragen tot het realiseren van de doelstelling van elke prioriteit. De richtlijnen van de Europese Commissie inzake monitoring en evaluatie (Juni 2015) bepalen dat dit kan gebeuren door middel van een “</w:t>
      </w:r>
      <w:proofErr w:type="spellStart"/>
      <w:r w:rsidRPr="007A3E3A">
        <w:rPr>
          <w:rFonts w:ascii="FlandersArtSans-Light" w:hAnsi="FlandersArtSans-Light"/>
          <w:color w:val="000000" w:themeColor="text1"/>
          <w:sz w:val="22"/>
        </w:rPr>
        <w:t>counterfactual</w:t>
      </w:r>
      <w:proofErr w:type="spellEnd"/>
      <w:r w:rsidRPr="007A3E3A">
        <w:rPr>
          <w:rFonts w:ascii="FlandersArtSans-Light" w:hAnsi="FlandersArtSans-Light"/>
          <w:color w:val="000000" w:themeColor="text1"/>
          <w:sz w:val="22"/>
        </w:rPr>
        <w:t xml:space="preserve"> impact </w:t>
      </w:r>
      <w:proofErr w:type="spellStart"/>
      <w:r w:rsidRPr="007A3E3A">
        <w:rPr>
          <w:rFonts w:ascii="FlandersArtSans-Light" w:hAnsi="FlandersArtSans-Light"/>
          <w:color w:val="000000" w:themeColor="text1"/>
          <w:sz w:val="22"/>
        </w:rPr>
        <w:t>evaluation</w:t>
      </w:r>
      <w:proofErr w:type="spellEnd"/>
      <w:r w:rsidRPr="007A3E3A">
        <w:rPr>
          <w:rFonts w:ascii="FlandersArtSans-Light" w:hAnsi="FlandersArtSans-Light"/>
          <w:color w:val="000000" w:themeColor="text1"/>
          <w:sz w:val="22"/>
        </w:rPr>
        <w:t>” of een “</w:t>
      </w:r>
      <w:proofErr w:type="spellStart"/>
      <w:r w:rsidRPr="007A3E3A">
        <w:rPr>
          <w:rFonts w:ascii="FlandersArtSans-Light" w:hAnsi="FlandersArtSans-Light"/>
          <w:color w:val="000000" w:themeColor="text1"/>
          <w:sz w:val="22"/>
        </w:rPr>
        <w:t>theory</w:t>
      </w:r>
      <w:proofErr w:type="spellEnd"/>
      <w:r w:rsidRPr="007A3E3A">
        <w:rPr>
          <w:rFonts w:ascii="FlandersArtSans-Light" w:hAnsi="FlandersArtSans-Light"/>
          <w:color w:val="000000" w:themeColor="text1"/>
          <w:sz w:val="22"/>
        </w:rPr>
        <w:t xml:space="preserve"> </w:t>
      </w:r>
      <w:proofErr w:type="spellStart"/>
      <w:r w:rsidRPr="007A3E3A">
        <w:rPr>
          <w:rFonts w:ascii="FlandersArtSans-Light" w:hAnsi="FlandersArtSans-Light"/>
          <w:color w:val="000000" w:themeColor="text1"/>
          <w:sz w:val="22"/>
        </w:rPr>
        <w:t>based</w:t>
      </w:r>
      <w:proofErr w:type="spellEnd"/>
      <w:r w:rsidRPr="007A3E3A">
        <w:rPr>
          <w:rFonts w:ascii="FlandersArtSans-Light" w:hAnsi="FlandersArtSans-Light"/>
          <w:color w:val="000000" w:themeColor="text1"/>
          <w:sz w:val="22"/>
        </w:rPr>
        <w:t xml:space="preserve"> impact </w:t>
      </w:r>
      <w:proofErr w:type="spellStart"/>
      <w:r w:rsidRPr="007A3E3A">
        <w:rPr>
          <w:rFonts w:ascii="FlandersArtSans-Light" w:hAnsi="FlandersArtSans-Light"/>
          <w:color w:val="000000" w:themeColor="text1"/>
          <w:sz w:val="22"/>
        </w:rPr>
        <w:t>evaluation</w:t>
      </w:r>
      <w:proofErr w:type="spellEnd"/>
      <w:r w:rsidRPr="007A3E3A">
        <w:rPr>
          <w:rFonts w:ascii="FlandersArtSans-Light" w:hAnsi="FlandersArtSans-Light"/>
          <w:color w:val="000000" w:themeColor="text1"/>
          <w:sz w:val="22"/>
        </w:rPr>
        <w:t xml:space="preserve">”. </w:t>
      </w:r>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 xml:space="preserve">Het evaluatieplan voor het Vlaamse ESF programma 2014-2020 van 18 september 2015, voorgelegd op het Comité van Toezicht van 29 september 2015, bepaalt dat de evaluatie van acties, gefinancierd door ESF,  die op regelmatige wijze uitgevoerd of beheerd worden  door institutionele actoren in opdracht van de managementautoriteit tot de verantwoordelijkheden  van deze institutionele actoren behoort. </w:t>
      </w:r>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Meer bepaald is dit het geval  indien deze acties op regelmatige wijze zullen uitgevoerd worden en een substantieel aandeel uit het budget van de relevante prioriteit vertegenwoordigen. Dit is het geval voor VDAB in verband met de oproep betreffende het opzetten van maatgerichte initiatieven en acties om werkzoekenden en inactieven te ondersteunen naar werk.</w:t>
      </w:r>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 xml:space="preserve">De bepalingen in het evaluatieraamwerk zoals opgenomen in het evaluatieplan zijn dan ook van toepassing op VDAB. </w:t>
      </w:r>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De managementautoriteit blijft bevoegd om het respecteren van de bepalingen door de actoren na te gaan. Hiertoe wordt door de managementautoriteit minimaal een tweejaarlijks overleg georganiseerd.  Het eerste overleg moet op initiatief van VDAB georganiseerd worden binnen de maand na het ondertekenen van het contract met ESF.</w:t>
      </w:r>
    </w:p>
    <w:p w:rsidR="00B06E3D" w:rsidRPr="007A3E3A" w:rsidRDefault="00B06E3D" w:rsidP="00B06E3D">
      <w:pPr>
        <w:rPr>
          <w:rFonts w:ascii="FlandersArtSans-Light" w:hAnsi="FlandersArtSans-Light"/>
          <w:color w:val="000000" w:themeColor="text1"/>
          <w:sz w:val="22"/>
        </w:rPr>
      </w:pPr>
      <w:r w:rsidRPr="007A3E3A">
        <w:rPr>
          <w:rFonts w:ascii="FlandersArtSans-Light" w:hAnsi="FlandersArtSans-Light"/>
          <w:color w:val="000000" w:themeColor="text1"/>
          <w:sz w:val="22"/>
        </w:rPr>
        <w:t>Tevens moet de evaluatiefunctie van de managementautoriteit vertegenwoordigd zijn in evaluatiestuurgroepen die opgezet worden door VDAB in het kader van acties die gefinancierd worden binnen deze oproep.</w:t>
      </w:r>
    </w:p>
    <w:p w:rsidR="00B06E3D" w:rsidRDefault="00B06E3D" w:rsidP="00B06E3D"/>
    <w:p w:rsidR="00B06E3D" w:rsidRPr="007A3E3A" w:rsidRDefault="00B06E3D" w:rsidP="00B06E3D"/>
    <w:p w:rsidR="00B06E3D" w:rsidRDefault="00B06E3D" w:rsidP="00B06E3D">
      <w:pPr>
        <w:spacing w:after="0"/>
        <w:jc w:val="left"/>
        <w:rPr>
          <w:rFonts w:ascii="FlandersArtSans-Light" w:eastAsia="Times New Roman" w:hAnsi="FlandersArtSans-Light"/>
          <w:b/>
          <w:bCs/>
          <w:color w:val="000000" w:themeColor="text1"/>
          <w:sz w:val="22"/>
        </w:rPr>
      </w:pPr>
      <w:r>
        <w:rPr>
          <w:rFonts w:ascii="FlandersArtSans-Light" w:hAnsi="FlandersArtSans-Light"/>
          <w:color w:val="000000" w:themeColor="text1"/>
          <w:sz w:val="22"/>
        </w:rPr>
        <w:br w:type="page"/>
      </w:r>
    </w:p>
    <w:p w:rsidR="00B06E3D" w:rsidRPr="00D208A4" w:rsidRDefault="00B06E3D" w:rsidP="00B06E3D">
      <w:pPr>
        <w:pStyle w:val="Kop1"/>
        <w:rPr>
          <w:rFonts w:ascii="FlandersArtSans-Light" w:hAnsi="FlandersArtSans-Light"/>
          <w:color w:val="000000" w:themeColor="text1"/>
          <w:sz w:val="22"/>
          <w:szCs w:val="22"/>
        </w:rPr>
      </w:pPr>
      <w:bookmarkStart w:id="40" w:name="_Toc431203264"/>
      <w:r w:rsidRPr="00D208A4">
        <w:rPr>
          <w:rFonts w:ascii="FlandersArtSans-Light" w:hAnsi="FlandersArtSans-Light"/>
          <w:color w:val="000000" w:themeColor="text1"/>
          <w:sz w:val="22"/>
          <w:szCs w:val="22"/>
        </w:rPr>
        <w:lastRenderedPageBreak/>
        <w:t>Tijdlijn met verloop van het project</w:t>
      </w:r>
      <w:bookmarkEnd w:id="40"/>
      <w:r w:rsidRPr="00D208A4">
        <w:rPr>
          <w:rFonts w:ascii="FlandersArtSans-Light" w:hAnsi="FlandersArtSans-Light"/>
          <w:color w:val="000000" w:themeColor="text1"/>
          <w:sz w:val="22"/>
          <w:szCs w:val="22"/>
        </w:rPr>
        <w:t xml:space="preserve"> </w:t>
      </w: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Elementen die op de tijdlijn moeten komen: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843"/>
      </w:tblGrid>
      <w:tr w:rsidR="00B06E3D" w:rsidRPr="005A71A2" w:rsidTr="001532B6">
        <w:tc>
          <w:tcPr>
            <w:tcW w:w="3369"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G</w:t>
            </w:r>
            <w:r w:rsidRPr="005A71A2">
              <w:rPr>
                <w:rFonts w:ascii="FlandersArtSans-Light" w:hAnsi="FlandersArtSans-Light" w:cs="Arial"/>
                <w:color w:val="000000" w:themeColor="text1"/>
                <w:sz w:val="22"/>
              </w:rPr>
              <w:t xml:space="preserve">eorganiseerd door ESF </w:t>
            </w:r>
          </w:p>
        </w:tc>
        <w:tc>
          <w:tcPr>
            <w:tcW w:w="5843" w:type="dxa"/>
          </w:tcPr>
          <w:p w:rsidR="00B06E3D" w:rsidRPr="005A71A2" w:rsidRDefault="00B06E3D" w:rsidP="001532B6">
            <w:pPr>
              <w:pStyle w:val="Lijstalinea"/>
              <w:numPr>
                <w:ilvl w:val="0"/>
                <w:numId w:val="4"/>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Startvergadering</w:t>
            </w:r>
          </w:p>
          <w:p w:rsidR="00B06E3D" w:rsidRPr="005A71A2" w:rsidRDefault="00B06E3D" w:rsidP="001532B6">
            <w:pPr>
              <w:pStyle w:val="Lijstalinea"/>
              <w:numPr>
                <w:ilvl w:val="0"/>
                <w:numId w:val="4"/>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infosessie rapporteren </w:t>
            </w:r>
          </w:p>
          <w:p w:rsidR="00B06E3D" w:rsidRPr="005A71A2" w:rsidRDefault="00B06E3D" w:rsidP="001532B6">
            <w:pPr>
              <w:pStyle w:val="Lijstalinea"/>
              <w:numPr>
                <w:ilvl w:val="0"/>
                <w:numId w:val="4"/>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individueel ondersteuningsmoment </w:t>
            </w:r>
          </w:p>
          <w:p w:rsidR="00B06E3D" w:rsidRPr="00DF4334" w:rsidRDefault="00B06E3D" w:rsidP="001532B6">
            <w:pPr>
              <w:pStyle w:val="Lijstalinea"/>
              <w:numPr>
                <w:ilvl w:val="0"/>
                <w:numId w:val="4"/>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rapportbeoordeling TR1</w:t>
            </w:r>
            <w:r>
              <w:rPr>
                <w:rFonts w:ascii="FlandersArtSans-Light" w:hAnsi="FlandersArtSans-Light" w:cs="Arial"/>
                <w:color w:val="000000" w:themeColor="text1"/>
                <w:sz w:val="22"/>
              </w:rPr>
              <w:t>/2/3</w:t>
            </w:r>
            <w:r w:rsidRPr="005A71A2">
              <w:rPr>
                <w:rFonts w:ascii="FlandersArtSans-Light" w:hAnsi="FlandersArtSans-Light" w:cs="Arial"/>
                <w:color w:val="000000" w:themeColor="text1"/>
                <w:sz w:val="22"/>
              </w:rPr>
              <w:t xml:space="preserve"> (COD / CTP) </w:t>
            </w:r>
          </w:p>
          <w:p w:rsidR="00B06E3D" w:rsidRPr="005A71A2" w:rsidRDefault="00B06E3D" w:rsidP="001532B6">
            <w:pPr>
              <w:pStyle w:val="Lijstalinea"/>
              <w:numPr>
                <w:ilvl w:val="0"/>
                <w:numId w:val="4"/>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rapportbeoordeling ER (COD / CTP) </w:t>
            </w:r>
          </w:p>
          <w:p w:rsidR="00B06E3D" w:rsidRPr="007D03CD" w:rsidRDefault="00B06E3D" w:rsidP="001532B6">
            <w:pPr>
              <w:spacing w:after="0" w:line="300" w:lineRule="atLeast"/>
              <w:jc w:val="left"/>
              <w:rPr>
                <w:rFonts w:ascii="FlandersArtSans-Light" w:hAnsi="FlandersArtSans-Light" w:cs="Arial"/>
                <w:color w:val="000000" w:themeColor="text1"/>
                <w:sz w:val="22"/>
              </w:rPr>
            </w:pPr>
          </w:p>
        </w:tc>
      </w:tr>
      <w:tr w:rsidR="00B06E3D" w:rsidRPr="005A71A2" w:rsidTr="001532B6">
        <w:tc>
          <w:tcPr>
            <w:tcW w:w="3369" w:type="dxa"/>
          </w:tcPr>
          <w:p w:rsidR="00B06E3D" w:rsidRPr="005A71A2" w:rsidRDefault="00B06E3D" w:rsidP="001532B6">
            <w:pPr>
              <w:spacing w:after="0"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D</w:t>
            </w:r>
            <w:r w:rsidRPr="005A71A2">
              <w:rPr>
                <w:rFonts w:ascii="FlandersArtSans-Light" w:hAnsi="FlandersArtSans-Light" w:cs="Arial"/>
                <w:color w:val="000000" w:themeColor="text1"/>
                <w:sz w:val="22"/>
              </w:rPr>
              <w:t xml:space="preserve">eadlines promotoren </w:t>
            </w:r>
          </w:p>
        </w:tc>
        <w:tc>
          <w:tcPr>
            <w:tcW w:w="5843" w:type="dxa"/>
          </w:tcPr>
          <w:p w:rsidR="00B06E3D" w:rsidRPr="005A71A2"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indienen projectvoorstel</w:t>
            </w:r>
          </w:p>
          <w:p w:rsidR="00B06E3D" w:rsidRPr="005A71A2"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start project</w:t>
            </w:r>
          </w:p>
          <w:p w:rsidR="00B06E3D" w:rsidRPr="005A71A2" w:rsidRDefault="00B06E3D" w:rsidP="001532B6">
            <w:pPr>
              <w:pStyle w:val="Lijstalinea"/>
              <w:numPr>
                <w:ilvl w:val="1"/>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projectovereenkomst </w:t>
            </w:r>
          </w:p>
          <w:p w:rsidR="00B06E3D" w:rsidRPr="005A71A2"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deadline indienen eerste tussentijdse rapportering </w:t>
            </w:r>
          </w:p>
          <w:p w:rsidR="00B06E3D"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deadline indienen tweede tussentijdse rapportering</w:t>
            </w:r>
          </w:p>
          <w:p w:rsidR="00B06E3D" w:rsidRPr="005A71A2"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Pr>
                <w:rFonts w:ascii="FlandersArtSans-Light" w:hAnsi="FlandersArtSans-Light" w:cs="Arial"/>
                <w:color w:val="000000" w:themeColor="text1"/>
                <w:sz w:val="22"/>
              </w:rPr>
              <w:t>deadline indienen derde tussentijdse rapportering</w:t>
            </w:r>
          </w:p>
          <w:p w:rsidR="00B06E3D" w:rsidRPr="005A71A2" w:rsidRDefault="00B06E3D" w:rsidP="001532B6">
            <w:pPr>
              <w:pStyle w:val="Lijstalinea"/>
              <w:numPr>
                <w:ilvl w:val="0"/>
                <w:numId w:val="3"/>
              </w:numPr>
              <w:spacing w:after="0" w:line="300" w:lineRule="atLeast"/>
              <w:jc w:val="left"/>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t xml:space="preserve">deadline indienen eindrapport </w:t>
            </w:r>
          </w:p>
        </w:tc>
      </w:tr>
    </w:tbl>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Pr="005A71A2" w:rsidRDefault="00B06E3D" w:rsidP="00B06E3D">
      <w:pPr>
        <w:spacing w:line="300" w:lineRule="atLeast"/>
        <w:contextualSpacing/>
        <w:rPr>
          <w:rFonts w:ascii="FlandersArtSans-Light" w:hAnsi="FlandersArtSans-Light" w:cs="Arial"/>
          <w:color w:val="000000" w:themeColor="text1"/>
          <w:sz w:val="22"/>
        </w:rPr>
      </w:pPr>
    </w:p>
    <w:p w:rsidR="00B06E3D" w:rsidRPr="005A71A2" w:rsidRDefault="00B06E3D" w:rsidP="00B06E3D">
      <w:pPr>
        <w:spacing w:line="300" w:lineRule="atLeast"/>
        <w:contextualSpacing/>
        <w:rPr>
          <w:rFonts w:ascii="FlandersArtSans-Light" w:hAnsi="FlandersArtSans-Light" w:cs="Arial"/>
          <w:color w:val="000000" w:themeColor="text1"/>
          <w:sz w:val="22"/>
        </w:rPr>
      </w:pPr>
      <w:r w:rsidRPr="005A71A2">
        <w:rPr>
          <w:rFonts w:ascii="FlandersArtSans-Light" w:hAnsi="FlandersArtSans-Light" w:cs="Arial"/>
          <w:color w:val="000000" w:themeColor="text1"/>
          <w:sz w:val="22"/>
        </w:rPr>
        <w:br w:type="page"/>
      </w:r>
    </w:p>
    <w:p w:rsidR="00B06E3D" w:rsidRPr="005852BB" w:rsidRDefault="00B06E3D" w:rsidP="00B06E3D">
      <w:pPr>
        <w:pStyle w:val="Kop1"/>
        <w:spacing w:line="300" w:lineRule="atLeast"/>
        <w:contextualSpacing/>
        <w:rPr>
          <w:rFonts w:ascii="FlandersArtSans-Light" w:hAnsi="FlandersArtSans-Light" w:cs="Arial"/>
          <w:color w:val="000000" w:themeColor="text1"/>
          <w:sz w:val="22"/>
          <w:szCs w:val="22"/>
        </w:rPr>
      </w:pPr>
      <w:bookmarkStart w:id="41" w:name="_Toc431203265"/>
      <w:r w:rsidRPr="005852BB">
        <w:rPr>
          <w:rFonts w:ascii="FlandersArtSans-Light" w:hAnsi="FlandersArtSans-Light" w:cs="Arial"/>
          <w:color w:val="000000" w:themeColor="text1"/>
          <w:sz w:val="22"/>
          <w:szCs w:val="22"/>
        </w:rPr>
        <w:lastRenderedPageBreak/>
        <w:t>Bijlagen</w:t>
      </w:r>
      <w:bookmarkEnd w:id="41"/>
    </w:p>
    <w:p w:rsidR="00B06E3D" w:rsidRPr="0013669A" w:rsidRDefault="00B06E3D" w:rsidP="00B06E3D">
      <w:pPr>
        <w:pStyle w:val="Kop2"/>
        <w:spacing w:line="300" w:lineRule="atLeast"/>
        <w:ind w:left="718"/>
        <w:contextualSpacing/>
        <w:rPr>
          <w:rFonts w:ascii="FlandersArtSans-Light" w:hAnsi="FlandersArtSans-Light"/>
          <w:color w:val="000000" w:themeColor="text1"/>
          <w:sz w:val="22"/>
          <w:szCs w:val="22"/>
        </w:rPr>
      </w:pPr>
      <w:bookmarkStart w:id="42" w:name="_Toc431203266"/>
      <w:r w:rsidRPr="0013669A">
        <w:rPr>
          <w:rFonts w:ascii="FlandersArtSans-Light" w:hAnsi="FlandersArtSans-Light"/>
          <w:color w:val="000000" w:themeColor="text1"/>
          <w:sz w:val="22"/>
          <w:szCs w:val="22"/>
        </w:rPr>
        <w:t>Vragen projectvoorstel</w:t>
      </w:r>
      <w:bookmarkEnd w:id="42"/>
    </w:p>
    <w:p w:rsidR="00B06E3D" w:rsidRDefault="00B06E3D" w:rsidP="00B06E3D">
      <w:pPr>
        <w:spacing w:line="300" w:lineRule="atLeast"/>
        <w:contextualSpacing/>
        <w:rPr>
          <w:rFonts w:ascii="FlandersArtSans-Light" w:hAnsi="FlandersArtSans-Light" w:cs="Arial"/>
          <w:color w:val="000000" w:themeColor="text1"/>
          <w:sz w:val="22"/>
        </w:rPr>
      </w:pPr>
    </w:p>
    <w:tbl>
      <w:tblPr>
        <w:tblStyle w:val="Tabelraster"/>
        <w:tblW w:w="9286" w:type="dxa"/>
        <w:tblLook w:val="04A0" w:firstRow="1" w:lastRow="0" w:firstColumn="1" w:lastColumn="0" w:noHBand="0" w:noVBand="1"/>
      </w:tblPr>
      <w:tblGrid>
        <w:gridCol w:w="2037"/>
        <w:gridCol w:w="2137"/>
        <w:gridCol w:w="5112"/>
      </w:tblGrid>
      <w:tr w:rsidR="0088004C" w:rsidRPr="006E7F81" w:rsidTr="0088004C">
        <w:tc>
          <w:tcPr>
            <w:tcW w:w="2052" w:type="dxa"/>
            <w:vMerge w:val="restart"/>
          </w:tcPr>
          <w:p w:rsidR="0088004C" w:rsidRPr="006E7F81"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Haalbaarheid</w:t>
            </w:r>
          </w:p>
        </w:tc>
        <w:tc>
          <w:tcPr>
            <w:tcW w:w="2025" w:type="dxa"/>
          </w:tcPr>
          <w:p w:rsidR="0088004C" w:rsidRPr="006E7F81"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 xml:space="preserve">1/ </w:t>
            </w:r>
            <w:r w:rsidRPr="006E7F81">
              <w:rPr>
                <w:rFonts w:ascii="FlandersArtSans-Light" w:hAnsi="FlandersArtSans-Light" w:cs="Arial"/>
                <w:b/>
                <w:color w:val="000000" w:themeColor="text1"/>
              </w:rPr>
              <w:t>Projectvoorstel:</w:t>
            </w:r>
          </w:p>
        </w:tc>
        <w:tc>
          <w:tcPr>
            <w:tcW w:w="5209" w:type="dxa"/>
          </w:tcPr>
          <w:p w:rsidR="0088004C" w:rsidRPr="006E7F81" w:rsidRDefault="0088004C" w:rsidP="001532B6">
            <w:pPr>
              <w:spacing w:line="300" w:lineRule="atLeast"/>
              <w:contextualSpacing/>
              <w:rPr>
                <w:rFonts w:ascii="FlandersArtSans-Light" w:hAnsi="FlandersArtSans-Light" w:cs="Arial"/>
                <w:color w:val="000000" w:themeColor="text1"/>
              </w:rPr>
            </w:pPr>
            <w:r>
              <w:rPr>
                <w:rFonts w:ascii="FlandersArtSans-Light" w:hAnsi="FlandersArtSans-Light" w:cs="Arial"/>
                <w:color w:val="000000" w:themeColor="text1"/>
              </w:rPr>
              <w:t>Geef aan op welke wijze de verschillende activiteiten passen binnen het kader van Art.14 Paragraaf 1.  Licht daarbij eveneens uw wijze van selectie toe.</w:t>
            </w:r>
          </w:p>
        </w:tc>
      </w:tr>
      <w:tr w:rsidR="0088004C" w:rsidRPr="009B3A13" w:rsidTr="0088004C">
        <w:tc>
          <w:tcPr>
            <w:tcW w:w="2052" w:type="dxa"/>
            <w:vMerge/>
          </w:tcPr>
          <w:p w:rsidR="0088004C" w:rsidRPr="009B3A13" w:rsidRDefault="0088004C" w:rsidP="001532B6">
            <w:pPr>
              <w:spacing w:line="300" w:lineRule="atLeast"/>
              <w:contextualSpacing/>
              <w:rPr>
                <w:rFonts w:ascii="FlandersArtSans-Light" w:hAnsi="FlandersArtSans-Light" w:cs="Arial"/>
                <w:b/>
                <w:i/>
                <w:color w:val="000000" w:themeColor="text1"/>
              </w:rPr>
            </w:pPr>
          </w:p>
        </w:tc>
        <w:tc>
          <w:tcPr>
            <w:tcW w:w="2025" w:type="dxa"/>
          </w:tcPr>
          <w:p w:rsidR="0088004C" w:rsidRPr="009B3A13" w:rsidRDefault="0088004C" w:rsidP="001532B6">
            <w:pPr>
              <w:spacing w:line="300" w:lineRule="atLeast"/>
              <w:contextualSpacing/>
              <w:rPr>
                <w:rFonts w:ascii="FlandersArtSans-Light" w:hAnsi="FlandersArtSans-Light" w:cs="Arial"/>
                <w:b/>
                <w:i/>
                <w:color w:val="000000" w:themeColor="text1"/>
              </w:rPr>
            </w:pPr>
            <w:r w:rsidRPr="009B3A13">
              <w:rPr>
                <w:rFonts w:ascii="FlandersArtSans-Light" w:hAnsi="FlandersArtSans-Light" w:cs="Arial"/>
                <w:b/>
                <w:i/>
                <w:color w:val="000000" w:themeColor="text1"/>
              </w:rPr>
              <w:t>Beoordeling:</w:t>
            </w:r>
          </w:p>
        </w:tc>
        <w:tc>
          <w:tcPr>
            <w:tcW w:w="5209" w:type="dxa"/>
          </w:tcPr>
          <w:p w:rsidR="0088004C" w:rsidRPr="009B3A13" w:rsidRDefault="0088004C" w:rsidP="001532B6">
            <w:pPr>
              <w:spacing w:line="300" w:lineRule="atLeast"/>
              <w:contextualSpacing/>
              <w:rPr>
                <w:rFonts w:ascii="FlandersArtSans-Light" w:hAnsi="FlandersArtSans-Light" w:cs="Arial"/>
                <w:i/>
                <w:color w:val="000000" w:themeColor="text1"/>
              </w:rPr>
            </w:pPr>
            <w:r w:rsidRPr="009B3A13">
              <w:rPr>
                <w:rFonts w:ascii="FlandersArtSans-Light" w:hAnsi="FlandersArtSans-Light" w:cs="Arial"/>
                <w:i/>
                <w:color w:val="000000" w:themeColor="text1"/>
              </w:rPr>
              <w:t xml:space="preserve">De promotor beschrijft op overzichtelijke wijze de verschillende acties die zullen worden opgezet. </w:t>
            </w:r>
          </w:p>
          <w:p w:rsidR="0088004C" w:rsidRPr="009B3A13" w:rsidRDefault="0088004C" w:rsidP="001532B6">
            <w:pPr>
              <w:spacing w:line="300" w:lineRule="atLeast"/>
              <w:contextualSpacing/>
              <w:rPr>
                <w:rFonts w:ascii="FlandersArtSans-Light" w:hAnsi="FlandersArtSans-Light" w:cs="Arial"/>
                <w:i/>
                <w:color w:val="000000" w:themeColor="text1"/>
              </w:rPr>
            </w:pPr>
          </w:p>
        </w:tc>
      </w:tr>
      <w:tr w:rsidR="0088004C" w:rsidRPr="006E7F81" w:rsidTr="0088004C">
        <w:tc>
          <w:tcPr>
            <w:tcW w:w="2052" w:type="dxa"/>
            <w:vMerge w:val="restart"/>
          </w:tcPr>
          <w:p w:rsidR="0088004C" w:rsidRPr="006E7F81"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Goed beheer</w:t>
            </w:r>
          </w:p>
        </w:tc>
        <w:tc>
          <w:tcPr>
            <w:tcW w:w="2025" w:type="dxa"/>
          </w:tcPr>
          <w:p w:rsidR="0088004C"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2/</w:t>
            </w:r>
          </w:p>
          <w:p w:rsidR="0088004C" w:rsidRPr="006E7F81" w:rsidRDefault="0088004C" w:rsidP="001532B6">
            <w:pPr>
              <w:spacing w:line="300" w:lineRule="atLeast"/>
              <w:contextualSpacing/>
              <w:rPr>
                <w:rFonts w:ascii="FlandersArtSans-Light" w:hAnsi="FlandersArtSans-Light" w:cs="Arial"/>
                <w:b/>
                <w:color w:val="000000" w:themeColor="text1"/>
              </w:rPr>
            </w:pPr>
            <w:r w:rsidRPr="006E7F81">
              <w:rPr>
                <w:rFonts w:ascii="FlandersArtSans-Light" w:hAnsi="FlandersArtSans-Light" w:cs="Arial"/>
                <w:b/>
                <w:color w:val="000000" w:themeColor="text1"/>
              </w:rPr>
              <w:t>Projectvoorstel:</w:t>
            </w:r>
          </w:p>
        </w:tc>
        <w:tc>
          <w:tcPr>
            <w:tcW w:w="5209" w:type="dxa"/>
          </w:tcPr>
          <w:p w:rsidR="0088004C" w:rsidRDefault="0088004C" w:rsidP="001532B6">
            <w:pPr>
              <w:spacing w:line="300" w:lineRule="atLeast"/>
              <w:contextualSpacing/>
              <w:rPr>
                <w:rFonts w:ascii="FlandersArtSans-Light" w:hAnsi="FlandersArtSans-Light" w:cs="Arial"/>
              </w:rPr>
            </w:pPr>
            <w:r w:rsidRPr="006E7F81">
              <w:rPr>
                <w:rFonts w:ascii="FlandersArtSans-Light" w:hAnsi="FlandersArtSans-Light" w:cs="Arial"/>
              </w:rPr>
              <w:t xml:space="preserve">Geef aan op welke wijze u de registraties van de acties zal verzorgen conform Artikel 14 Paragraaf één van de Europese Regelgeving. Gelieve voorbeelden van de betrokken documenten op te laden bij het projectvoorstel. Geef aan op welke wijze u deze registratiedocumenten zal bewaren en archiveren. </w:t>
            </w:r>
          </w:p>
          <w:p w:rsidR="0088004C" w:rsidRPr="006E7F81" w:rsidRDefault="0088004C" w:rsidP="001532B6">
            <w:pPr>
              <w:spacing w:line="300" w:lineRule="atLeast"/>
              <w:contextualSpacing/>
              <w:rPr>
                <w:rFonts w:ascii="FlandersArtSans-Light" w:hAnsi="FlandersArtSans-Light" w:cs="Arial"/>
              </w:rPr>
            </w:pPr>
            <w:r>
              <w:rPr>
                <w:rFonts w:ascii="FlandersArtSans-Light" w:hAnsi="FlandersArtSans-Light" w:cs="Arial"/>
              </w:rPr>
              <w:t xml:space="preserve">Geef ook aan hoe u de vereiste indicatoren zal monitoren.  </w:t>
            </w:r>
          </w:p>
        </w:tc>
      </w:tr>
      <w:tr w:rsidR="0088004C" w:rsidRPr="009B3A13" w:rsidTr="0088004C">
        <w:tc>
          <w:tcPr>
            <w:tcW w:w="2052" w:type="dxa"/>
            <w:vMerge/>
          </w:tcPr>
          <w:p w:rsidR="0088004C" w:rsidRPr="009B3A13" w:rsidRDefault="0088004C" w:rsidP="001532B6">
            <w:pPr>
              <w:spacing w:line="300" w:lineRule="atLeast"/>
              <w:contextualSpacing/>
              <w:rPr>
                <w:rFonts w:ascii="FlandersArtSans-Light" w:hAnsi="FlandersArtSans-Light" w:cs="Arial"/>
                <w:b/>
                <w:i/>
                <w:color w:val="000000" w:themeColor="text1"/>
              </w:rPr>
            </w:pPr>
          </w:p>
        </w:tc>
        <w:tc>
          <w:tcPr>
            <w:tcW w:w="2025" w:type="dxa"/>
          </w:tcPr>
          <w:p w:rsidR="0088004C" w:rsidRPr="009B3A13" w:rsidRDefault="0088004C" w:rsidP="001532B6">
            <w:pPr>
              <w:spacing w:line="300" w:lineRule="atLeast"/>
              <w:contextualSpacing/>
              <w:rPr>
                <w:rFonts w:ascii="FlandersArtSans-Light" w:hAnsi="FlandersArtSans-Light" w:cs="Arial"/>
                <w:b/>
                <w:i/>
                <w:color w:val="000000" w:themeColor="text1"/>
              </w:rPr>
            </w:pPr>
            <w:r w:rsidRPr="009B3A13">
              <w:rPr>
                <w:rFonts w:ascii="FlandersArtSans-Light" w:hAnsi="FlandersArtSans-Light" w:cs="Arial"/>
                <w:b/>
                <w:i/>
                <w:color w:val="000000" w:themeColor="text1"/>
              </w:rPr>
              <w:t>Beoordeling:</w:t>
            </w:r>
          </w:p>
        </w:tc>
        <w:tc>
          <w:tcPr>
            <w:tcW w:w="5209" w:type="dxa"/>
          </w:tcPr>
          <w:p w:rsidR="0088004C" w:rsidRPr="009B3A13" w:rsidRDefault="0088004C" w:rsidP="001532B6">
            <w:pPr>
              <w:spacing w:line="300" w:lineRule="atLeast"/>
              <w:contextualSpacing/>
              <w:rPr>
                <w:rFonts w:ascii="FlandersArtSans-Light" w:hAnsi="FlandersArtSans-Light" w:cs="Arial"/>
                <w:i/>
              </w:rPr>
            </w:pPr>
            <w:r w:rsidRPr="009B3A13">
              <w:rPr>
                <w:rFonts w:ascii="FlandersArtSans-Light" w:hAnsi="FlandersArtSans-Light" w:cs="Arial"/>
                <w:i/>
              </w:rPr>
              <w:t>De door de promotor voorgestelde documenten voldoen aan de vereisten zoals die gelden volgens Art. 14.1.</w:t>
            </w:r>
          </w:p>
        </w:tc>
      </w:tr>
      <w:tr w:rsidR="0088004C" w:rsidRPr="006E7F81" w:rsidTr="0088004C">
        <w:tc>
          <w:tcPr>
            <w:tcW w:w="2052" w:type="dxa"/>
            <w:vMerge w:val="restart"/>
          </w:tcPr>
          <w:p w:rsidR="0088004C" w:rsidRPr="006E7F81"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Haalbaarheid</w:t>
            </w:r>
          </w:p>
        </w:tc>
        <w:tc>
          <w:tcPr>
            <w:tcW w:w="2025" w:type="dxa"/>
          </w:tcPr>
          <w:p w:rsidR="0088004C"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3/</w:t>
            </w:r>
          </w:p>
          <w:p w:rsidR="0088004C" w:rsidRPr="006E7F81" w:rsidRDefault="0088004C" w:rsidP="001532B6">
            <w:pPr>
              <w:spacing w:line="300" w:lineRule="atLeast"/>
              <w:contextualSpacing/>
              <w:rPr>
                <w:rFonts w:ascii="FlandersArtSans-Light" w:hAnsi="FlandersArtSans-Light" w:cs="Arial"/>
                <w:b/>
                <w:color w:val="000000" w:themeColor="text1"/>
              </w:rPr>
            </w:pPr>
            <w:r w:rsidRPr="006E7F81">
              <w:rPr>
                <w:rFonts w:ascii="FlandersArtSans-Light" w:hAnsi="FlandersArtSans-Light" w:cs="Arial"/>
                <w:b/>
                <w:color w:val="000000" w:themeColor="text1"/>
              </w:rPr>
              <w:t>Projectvoorstel:</w:t>
            </w:r>
          </w:p>
        </w:tc>
        <w:tc>
          <w:tcPr>
            <w:tcW w:w="5209" w:type="dxa"/>
          </w:tcPr>
          <w:p w:rsidR="0088004C" w:rsidRDefault="0088004C" w:rsidP="001532B6">
            <w:pPr>
              <w:spacing w:line="300" w:lineRule="atLeast"/>
              <w:contextualSpacing/>
              <w:rPr>
                <w:rFonts w:ascii="FlandersArtSans-Light" w:hAnsi="FlandersArtSans-Light" w:cs="Arial"/>
              </w:rPr>
            </w:pPr>
            <w:r w:rsidRPr="009B3A13">
              <w:rPr>
                <w:rFonts w:ascii="FlandersArtSans-Light" w:hAnsi="FlandersArtSans-Light" w:cs="Arial"/>
              </w:rPr>
              <w:t xml:space="preserve">Geef aan welke regionale spreiding u voorziet voor het inzetten van de verschillende acties. </w:t>
            </w:r>
          </w:p>
          <w:p w:rsidR="0088004C" w:rsidRPr="009B3A13" w:rsidRDefault="0088004C" w:rsidP="001532B6">
            <w:pPr>
              <w:spacing w:line="300" w:lineRule="atLeast"/>
              <w:contextualSpacing/>
              <w:rPr>
                <w:rFonts w:ascii="FlandersArtSans-Light" w:hAnsi="FlandersArtSans-Light" w:cs="Arial"/>
              </w:rPr>
            </w:pPr>
            <w:r>
              <w:rPr>
                <w:rFonts w:ascii="FlandersArtSans-Light" w:hAnsi="FlandersArtSans-Light" w:cs="Arial"/>
              </w:rPr>
              <w:t xml:space="preserve">Geef aan hoe u omgaat met de stedelijke problematiek in deze oproep.  </w:t>
            </w:r>
          </w:p>
        </w:tc>
      </w:tr>
      <w:tr w:rsidR="0088004C" w:rsidRPr="009B3A13" w:rsidTr="0088004C">
        <w:tc>
          <w:tcPr>
            <w:tcW w:w="2052" w:type="dxa"/>
            <w:vMerge/>
          </w:tcPr>
          <w:p w:rsidR="0088004C" w:rsidRPr="009B3A13" w:rsidRDefault="0088004C" w:rsidP="001532B6">
            <w:pPr>
              <w:spacing w:line="300" w:lineRule="atLeast"/>
              <w:contextualSpacing/>
              <w:rPr>
                <w:rFonts w:ascii="FlandersArtSans-Light" w:hAnsi="FlandersArtSans-Light" w:cs="Arial"/>
                <w:b/>
                <w:i/>
                <w:color w:val="000000" w:themeColor="text1"/>
              </w:rPr>
            </w:pPr>
          </w:p>
        </w:tc>
        <w:tc>
          <w:tcPr>
            <w:tcW w:w="2025" w:type="dxa"/>
          </w:tcPr>
          <w:p w:rsidR="0088004C" w:rsidRPr="009B3A13" w:rsidRDefault="0088004C" w:rsidP="001532B6">
            <w:pPr>
              <w:spacing w:line="300" w:lineRule="atLeast"/>
              <w:contextualSpacing/>
              <w:rPr>
                <w:rFonts w:ascii="FlandersArtSans-Light" w:hAnsi="FlandersArtSans-Light" w:cs="Arial"/>
                <w:b/>
                <w:i/>
                <w:color w:val="000000" w:themeColor="text1"/>
              </w:rPr>
            </w:pPr>
            <w:r w:rsidRPr="009B3A13">
              <w:rPr>
                <w:rFonts w:ascii="FlandersArtSans-Light" w:hAnsi="FlandersArtSans-Light" w:cs="Arial"/>
                <w:b/>
                <w:i/>
                <w:color w:val="000000" w:themeColor="text1"/>
              </w:rPr>
              <w:t>Beoordeling:</w:t>
            </w:r>
          </w:p>
        </w:tc>
        <w:tc>
          <w:tcPr>
            <w:tcW w:w="5209" w:type="dxa"/>
          </w:tcPr>
          <w:p w:rsidR="0088004C" w:rsidRDefault="0088004C" w:rsidP="001532B6">
            <w:pPr>
              <w:spacing w:line="300" w:lineRule="atLeast"/>
              <w:contextualSpacing/>
              <w:rPr>
                <w:rFonts w:ascii="FlandersArtSans-Light" w:hAnsi="FlandersArtSans-Light" w:cs="Arial"/>
                <w:i/>
              </w:rPr>
            </w:pPr>
            <w:r w:rsidRPr="009B3A13">
              <w:rPr>
                <w:rFonts w:ascii="FlandersArtSans-Light" w:hAnsi="FlandersArtSans-Light" w:cs="Arial"/>
                <w:i/>
              </w:rPr>
              <w:t xml:space="preserve">De promotor beschrijft op duidelijk wijze welke regionale spreiding men voorziet voor het inzetten van de verschillende acties. </w:t>
            </w:r>
          </w:p>
          <w:p w:rsidR="0088004C" w:rsidRPr="009B3A13" w:rsidRDefault="0088004C" w:rsidP="001532B6">
            <w:pPr>
              <w:spacing w:line="300" w:lineRule="atLeast"/>
              <w:contextualSpacing/>
              <w:rPr>
                <w:rFonts w:ascii="FlandersArtSans-Light" w:hAnsi="FlandersArtSans-Light" w:cs="Arial"/>
                <w:i/>
              </w:rPr>
            </w:pPr>
            <w:r>
              <w:rPr>
                <w:rFonts w:ascii="FlandersArtSans-Light" w:hAnsi="FlandersArtSans-Light" w:cs="Arial"/>
                <w:i/>
              </w:rPr>
              <w:t xml:space="preserve">De promotor beschrijft duidelijk hoe hij omgaat met de stedelijke problematiek.  </w:t>
            </w:r>
          </w:p>
          <w:p w:rsidR="0088004C" w:rsidRPr="009B3A13" w:rsidRDefault="0088004C" w:rsidP="001532B6">
            <w:pPr>
              <w:spacing w:line="300" w:lineRule="atLeast"/>
              <w:contextualSpacing/>
              <w:rPr>
                <w:rFonts w:ascii="FlandersArtSans-Light" w:hAnsi="FlandersArtSans-Light" w:cs="Arial"/>
                <w:i/>
              </w:rPr>
            </w:pPr>
          </w:p>
        </w:tc>
      </w:tr>
      <w:tr w:rsidR="0088004C" w:rsidRPr="009B3A13" w:rsidTr="0088004C">
        <w:tc>
          <w:tcPr>
            <w:tcW w:w="2052" w:type="dxa"/>
            <w:vMerge w:val="restart"/>
          </w:tcPr>
          <w:p w:rsidR="0088004C" w:rsidRPr="0088004C" w:rsidRDefault="0088004C" w:rsidP="001532B6">
            <w:pPr>
              <w:spacing w:line="300" w:lineRule="atLeast"/>
              <w:contextualSpacing/>
              <w:rPr>
                <w:rFonts w:ascii="FlandersArtSans-Light" w:hAnsi="FlandersArtSans-Light" w:cs="Arial"/>
                <w:b/>
                <w:color w:val="000000" w:themeColor="text1"/>
              </w:rPr>
            </w:pPr>
            <w:r w:rsidRPr="0088004C">
              <w:rPr>
                <w:rFonts w:ascii="FlandersArtSans-Light" w:hAnsi="FlandersArtSans-Light" w:cs="Arial"/>
                <w:b/>
                <w:color w:val="000000" w:themeColor="text1"/>
              </w:rPr>
              <w:t>Goed beheer</w:t>
            </w:r>
          </w:p>
        </w:tc>
        <w:tc>
          <w:tcPr>
            <w:tcW w:w="2025" w:type="dxa"/>
          </w:tcPr>
          <w:p w:rsidR="0088004C" w:rsidRPr="00373BCC" w:rsidRDefault="0088004C" w:rsidP="001532B6">
            <w:pPr>
              <w:spacing w:line="300" w:lineRule="atLeast"/>
              <w:contextualSpacing/>
              <w:rPr>
                <w:rFonts w:ascii="FlandersArtSans-Light" w:hAnsi="FlandersArtSans-Light" w:cs="Arial"/>
                <w:b/>
                <w:color w:val="000000" w:themeColor="text1"/>
              </w:rPr>
            </w:pPr>
            <w:r w:rsidRPr="00373BCC">
              <w:rPr>
                <w:rFonts w:ascii="FlandersArtSans-Light" w:hAnsi="FlandersArtSans-Light" w:cs="Arial"/>
                <w:b/>
                <w:color w:val="000000" w:themeColor="text1"/>
              </w:rPr>
              <w:t>4/</w:t>
            </w:r>
          </w:p>
          <w:p w:rsidR="0088004C" w:rsidRPr="009B3A13" w:rsidRDefault="0088004C" w:rsidP="001532B6">
            <w:pPr>
              <w:spacing w:line="300" w:lineRule="atLeast"/>
              <w:contextualSpacing/>
              <w:rPr>
                <w:rFonts w:ascii="FlandersArtSans-Light" w:hAnsi="FlandersArtSans-Light" w:cs="Arial"/>
                <w:b/>
                <w:i/>
                <w:color w:val="000000" w:themeColor="text1"/>
              </w:rPr>
            </w:pPr>
            <w:r w:rsidRPr="00373BCC">
              <w:rPr>
                <w:rFonts w:ascii="FlandersArtSans-Light" w:hAnsi="FlandersArtSans-Light" w:cs="Arial"/>
                <w:b/>
                <w:color w:val="000000" w:themeColor="text1"/>
              </w:rPr>
              <w:t>Projectvoorstel:</w:t>
            </w:r>
          </w:p>
        </w:tc>
        <w:tc>
          <w:tcPr>
            <w:tcW w:w="5209" w:type="dxa"/>
          </w:tcPr>
          <w:p w:rsidR="0088004C" w:rsidRPr="00E65740" w:rsidRDefault="0088004C" w:rsidP="001532B6">
            <w:pPr>
              <w:spacing w:line="300" w:lineRule="atLeast"/>
              <w:contextualSpacing/>
              <w:rPr>
                <w:rFonts w:ascii="FlandersArtSans-Light" w:hAnsi="FlandersArtSans-Light" w:cs="Arial"/>
              </w:rPr>
            </w:pPr>
            <w:r w:rsidRPr="00E65740">
              <w:rPr>
                <w:rFonts w:ascii="FlandersArtSans-Light" w:hAnsi="FlandersArtSans-Light" w:cs="Arial"/>
              </w:rPr>
              <w:t>Licht toe op welke wijze u het project zal monitoren, evalueren en opvolgen. Licht hierbij tevens projectstructuur en significante contactpersonen toe.</w:t>
            </w:r>
          </w:p>
        </w:tc>
      </w:tr>
      <w:tr w:rsidR="0088004C" w:rsidRPr="009B3A13" w:rsidTr="0088004C">
        <w:tc>
          <w:tcPr>
            <w:tcW w:w="2052" w:type="dxa"/>
            <w:vMerge/>
          </w:tcPr>
          <w:p w:rsidR="0088004C" w:rsidRDefault="0088004C" w:rsidP="001532B6">
            <w:pPr>
              <w:spacing w:line="300" w:lineRule="atLeast"/>
              <w:contextualSpacing/>
              <w:rPr>
                <w:rFonts w:ascii="FlandersArtSans-Light" w:hAnsi="FlandersArtSans-Light" w:cs="Arial"/>
                <w:b/>
                <w:i/>
                <w:color w:val="000000" w:themeColor="text1"/>
              </w:rPr>
            </w:pPr>
          </w:p>
        </w:tc>
        <w:tc>
          <w:tcPr>
            <w:tcW w:w="2025" w:type="dxa"/>
          </w:tcPr>
          <w:p w:rsidR="0088004C" w:rsidRDefault="0088004C" w:rsidP="001532B6">
            <w:pPr>
              <w:spacing w:line="300" w:lineRule="atLeast"/>
              <w:contextualSpacing/>
              <w:rPr>
                <w:rFonts w:ascii="FlandersArtSans-Light" w:hAnsi="FlandersArtSans-Light" w:cs="Arial"/>
                <w:b/>
                <w:i/>
                <w:color w:val="000000" w:themeColor="text1"/>
              </w:rPr>
            </w:pPr>
            <w:r>
              <w:rPr>
                <w:rFonts w:ascii="FlandersArtSans-Light" w:hAnsi="FlandersArtSans-Light" w:cs="Arial"/>
                <w:b/>
                <w:i/>
                <w:color w:val="000000" w:themeColor="text1"/>
              </w:rPr>
              <w:t>Beoordeling:</w:t>
            </w:r>
          </w:p>
        </w:tc>
        <w:tc>
          <w:tcPr>
            <w:tcW w:w="5209" w:type="dxa"/>
          </w:tcPr>
          <w:p w:rsidR="0088004C" w:rsidRDefault="0088004C" w:rsidP="001532B6">
            <w:pPr>
              <w:spacing w:line="300" w:lineRule="atLeast"/>
              <w:contextualSpacing/>
              <w:rPr>
                <w:rFonts w:ascii="FlandersArtSans-Light" w:hAnsi="FlandersArtSans-Light" w:cs="Arial"/>
                <w:i/>
              </w:rPr>
            </w:pPr>
            <w:r>
              <w:rPr>
                <w:rFonts w:ascii="FlandersArtSans-Light" w:hAnsi="FlandersArtSans-Light" w:cs="Arial"/>
                <w:i/>
              </w:rPr>
              <w:t>De promotor werkte een efficiënte methode uit voor de evaluatie en opvolging van het project.</w:t>
            </w:r>
          </w:p>
        </w:tc>
      </w:tr>
      <w:tr w:rsidR="0088004C" w:rsidRPr="009B3A13" w:rsidTr="0088004C">
        <w:tc>
          <w:tcPr>
            <w:tcW w:w="2052" w:type="dxa"/>
            <w:vMerge w:val="restart"/>
          </w:tcPr>
          <w:p w:rsidR="0088004C" w:rsidRPr="001925F5"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Haalbaarheid</w:t>
            </w:r>
          </w:p>
        </w:tc>
        <w:tc>
          <w:tcPr>
            <w:tcW w:w="2025" w:type="dxa"/>
          </w:tcPr>
          <w:p w:rsidR="0088004C"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5/</w:t>
            </w:r>
          </w:p>
          <w:p w:rsidR="0088004C" w:rsidRPr="001925F5"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lastRenderedPageBreak/>
              <w:t>Projectvoorstel:</w:t>
            </w:r>
          </w:p>
        </w:tc>
        <w:tc>
          <w:tcPr>
            <w:tcW w:w="5209" w:type="dxa"/>
          </w:tcPr>
          <w:p w:rsidR="0088004C" w:rsidRPr="001925F5" w:rsidRDefault="0088004C" w:rsidP="001532B6">
            <w:pPr>
              <w:spacing w:line="300" w:lineRule="atLeast"/>
              <w:contextualSpacing/>
              <w:rPr>
                <w:rFonts w:ascii="FlandersArtSans-Light" w:hAnsi="FlandersArtSans-Light" w:cs="Arial"/>
              </w:rPr>
            </w:pPr>
            <w:r>
              <w:rPr>
                <w:rFonts w:ascii="FlandersArtSans-Light" w:hAnsi="FlandersArtSans-Light" w:cs="Arial"/>
              </w:rPr>
              <w:lastRenderedPageBreak/>
              <w:t xml:space="preserve">Geef aan op welke wijze acties zullen </w:t>
            </w:r>
            <w:r>
              <w:rPr>
                <w:rFonts w:ascii="FlandersArtSans-Light" w:hAnsi="FlandersArtSans-Light" w:cs="Arial"/>
              </w:rPr>
              <w:lastRenderedPageBreak/>
              <w:t xml:space="preserve">opgezet worden </w:t>
            </w:r>
            <w:r w:rsidRPr="005A71A2">
              <w:rPr>
                <w:rFonts w:ascii="FlandersArtSans-Light" w:eastAsia="Times New Roman" w:hAnsi="FlandersArtSans-Light"/>
                <w:bCs/>
                <w:color w:val="000000" w:themeColor="text1"/>
                <w:sz w:val="22"/>
              </w:rPr>
              <w:t>ter ondersteuning van de koolstofarme economie</w:t>
            </w:r>
            <w:r>
              <w:rPr>
                <w:rFonts w:ascii="FlandersArtSans-Light" w:eastAsia="Times New Roman" w:hAnsi="FlandersArtSans-Light"/>
                <w:bCs/>
                <w:color w:val="000000" w:themeColor="text1"/>
                <w:sz w:val="22"/>
              </w:rPr>
              <w:t>.</w:t>
            </w:r>
          </w:p>
        </w:tc>
      </w:tr>
      <w:tr w:rsidR="0088004C" w:rsidRPr="009B3A13" w:rsidTr="0088004C">
        <w:tc>
          <w:tcPr>
            <w:tcW w:w="2052" w:type="dxa"/>
            <w:vMerge/>
          </w:tcPr>
          <w:p w:rsidR="0088004C" w:rsidRPr="001925F5" w:rsidRDefault="0088004C" w:rsidP="001532B6">
            <w:pPr>
              <w:spacing w:line="300" w:lineRule="atLeast"/>
              <w:contextualSpacing/>
              <w:rPr>
                <w:rFonts w:ascii="FlandersArtSans-Light" w:hAnsi="FlandersArtSans-Light" w:cs="Arial"/>
                <w:b/>
                <w:i/>
                <w:color w:val="000000" w:themeColor="text1"/>
              </w:rPr>
            </w:pPr>
          </w:p>
        </w:tc>
        <w:tc>
          <w:tcPr>
            <w:tcW w:w="2025" w:type="dxa"/>
          </w:tcPr>
          <w:p w:rsidR="0088004C" w:rsidRPr="001925F5" w:rsidRDefault="0088004C" w:rsidP="001532B6">
            <w:pPr>
              <w:spacing w:line="300" w:lineRule="atLeast"/>
              <w:contextualSpacing/>
              <w:rPr>
                <w:rFonts w:ascii="FlandersArtSans-Light" w:hAnsi="FlandersArtSans-Light" w:cs="Arial"/>
                <w:b/>
                <w:i/>
                <w:color w:val="000000" w:themeColor="text1"/>
              </w:rPr>
            </w:pPr>
            <w:r>
              <w:rPr>
                <w:rFonts w:ascii="FlandersArtSans-Light" w:hAnsi="FlandersArtSans-Light" w:cs="Arial"/>
                <w:b/>
                <w:i/>
                <w:color w:val="000000" w:themeColor="text1"/>
              </w:rPr>
              <w:t>Beoordeling:</w:t>
            </w:r>
          </w:p>
        </w:tc>
        <w:tc>
          <w:tcPr>
            <w:tcW w:w="5209" w:type="dxa"/>
          </w:tcPr>
          <w:p w:rsidR="0088004C" w:rsidRPr="001925F5" w:rsidRDefault="0088004C" w:rsidP="001532B6">
            <w:pPr>
              <w:spacing w:line="300" w:lineRule="atLeast"/>
              <w:contextualSpacing/>
              <w:rPr>
                <w:rFonts w:ascii="FlandersArtSans-Light" w:hAnsi="FlandersArtSans-Light" w:cs="Arial"/>
                <w:i/>
              </w:rPr>
            </w:pPr>
            <w:r>
              <w:rPr>
                <w:rFonts w:ascii="FlandersArtSans-Light" w:hAnsi="FlandersArtSans-Light" w:cs="Arial"/>
                <w:i/>
              </w:rPr>
              <w:t xml:space="preserve">De promotor geeft duidelijk weer op welke wijze acties zullen opgezet worden ter ondersteuning van een koolstofarme economie. </w:t>
            </w:r>
          </w:p>
        </w:tc>
      </w:tr>
      <w:tr w:rsidR="0088004C" w:rsidRPr="009B3A13" w:rsidTr="0088004C">
        <w:tc>
          <w:tcPr>
            <w:tcW w:w="2052" w:type="dxa"/>
            <w:vMerge w:val="restart"/>
          </w:tcPr>
          <w:p w:rsidR="0088004C" w:rsidRPr="00B237E8" w:rsidRDefault="0088004C" w:rsidP="001532B6">
            <w:pPr>
              <w:spacing w:line="300" w:lineRule="atLeast"/>
              <w:contextualSpacing/>
              <w:rPr>
                <w:rFonts w:ascii="FlandersArtSans-Light" w:hAnsi="FlandersArtSans-Light" w:cs="Arial"/>
                <w:b/>
                <w:color w:val="000000" w:themeColor="text1"/>
              </w:rPr>
            </w:pPr>
            <w:r>
              <w:rPr>
                <w:rFonts w:ascii="FlandersArtSans-Light" w:hAnsi="FlandersArtSans-Light" w:cs="Arial"/>
                <w:b/>
                <w:color w:val="000000" w:themeColor="text1"/>
              </w:rPr>
              <w:t>Haalbaarheid</w:t>
            </w:r>
          </w:p>
        </w:tc>
        <w:tc>
          <w:tcPr>
            <w:tcW w:w="2025" w:type="dxa"/>
          </w:tcPr>
          <w:p w:rsidR="0088004C" w:rsidRPr="00B237E8" w:rsidRDefault="0088004C" w:rsidP="001532B6">
            <w:pPr>
              <w:spacing w:line="300" w:lineRule="atLeast"/>
              <w:contextualSpacing/>
              <w:rPr>
                <w:rFonts w:ascii="FlandersArtSans-Light" w:hAnsi="FlandersArtSans-Light" w:cs="Arial"/>
                <w:b/>
                <w:color w:val="000000" w:themeColor="text1"/>
              </w:rPr>
            </w:pPr>
            <w:r w:rsidRPr="00B237E8">
              <w:rPr>
                <w:rFonts w:ascii="FlandersArtSans-Light" w:hAnsi="FlandersArtSans-Light" w:cs="Arial"/>
                <w:b/>
                <w:color w:val="000000" w:themeColor="text1"/>
              </w:rPr>
              <w:t>6/</w:t>
            </w:r>
          </w:p>
          <w:p w:rsidR="0088004C" w:rsidRPr="00B237E8" w:rsidRDefault="0088004C" w:rsidP="001532B6">
            <w:pPr>
              <w:spacing w:line="300" w:lineRule="atLeast"/>
              <w:contextualSpacing/>
              <w:rPr>
                <w:rFonts w:ascii="FlandersArtSans-Light" w:hAnsi="FlandersArtSans-Light" w:cs="Arial"/>
                <w:b/>
                <w:color w:val="000000" w:themeColor="text1"/>
              </w:rPr>
            </w:pPr>
            <w:r w:rsidRPr="00B237E8">
              <w:rPr>
                <w:rFonts w:ascii="FlandersArtSans-Light" w:hAnsi="FlandersArtSans-Light" w:cs="Arial"/>
                <w:b/>
                <w:color w:val="000000" w:themeColor="text1"/>
              </w:rPr>
              <w:t>Projectvoorstel</w:t>
            </w:r>
          </w:p>
        </w:tc>
        <w:tc>
          <w:tcPr>
            <w:tcW w:w="5209" w:type="dxa"/>
          </w:tcPr>
          <w:p w:rsidR="0088004C" w:rsidRPr="00B237E8" w:rsidRDefault="0088004C" w:rsidP="001532B6">
            <w:pPr>
              <w:spacing w:line="300" w:lineRule="atLeast"/>
              <w:contextualSpacing/>
              <w:rPr>
                <w:rFonts w:ascii="FlandersArtSans-Light" w:hAnsi="FlandersArtSans-Light" w:cs="Arial"/>
                <w:color w:val="000000" w:themeColor="text1"/>
                <w:sz w:val="22"/>
              </w:rPr>
            </w:pPr>
            <w:r>
              <w:rPr>
                <w:rFonts w:ascii="FlandersArtSans-Light" w:hAnsi="FlandersArtSans-Light" w:cs="Arial"/>
                <w:color w:val="000000" w:themeColor="text1"/>
                <w:sz w:val="22"/>
              </w:rPr>
              <w:t>Toon aan dat</w:t>
            </w:r>
            <w:r w:rsidRPr="00B237E8">
              <w:rPr>
                <w:rFonts w:ascii="FlandersArtSans-Light" w:hAnsi="FlandersArtSans-Light" w:cs="Arial"/>
                <w:color w:val="000000" w:themeColor="text1"/>
                <w:sz w:val="22"/>
              </w:rPr>
              <w:t xml:space="preserve"> de verleende steun niet in strijd is met de regelgeving omtrent staatssteun. </w:t>
            </w:r>
          </w:p>
          <w:p w:rsidR="0088004C" w:rsidRDefault="0088004C" w:rsidP="001532B6">
            <w:pPr>
              <w:spacing w:line="300" w:lineRule="atLeast"/>
              <w:contextualSpacing/>
              <w:rPr>
                <w:rFonts w:ascii="FlandersArtSans-Light" w:hAnsi="FlandersArtSans-Light" w:cs="Arial"/>
                <w:i/>
              </w:rPr>
            </w:pPr>
          </w:p>
        </w:tc>
      </w:tr>
      <w:tr w:rsidR="0088004C" w:rsidRPr="009B3A13" w:rsidTr="0088004C">
        <w:tc>
          <w:tcPr>
            <w:tcW w:w="2052" w:type="dxa"/>
            <w:vMerge/>
          </w:tcPr>
          <w:p w:rsidR="0088004C" w:rsidRPr="00B237E8" w:rsidRDefault="0088004C" w:rsidP="001532B6">
            <w:pPr>
              <w:spacing w:line="300" w:lineRule="atLeast"/>
              <w:contextualSpacing/>
              <w:rPr>
                <w:rFonts w:ascii="FlandersArtSans-Light" w:hAnsi="FlandersArtSans-Light" w:cs="Arial"/>
                <w:b/>
                <w:color w:val="000000" w:themeColor="text1"/>
              </w:rPr>
            </w:pPr>
          </w:p>
        </w:tc>
        <w:tc>
          <w:tcPr>
            <w:tcW w:w="2025" w:type="dxa"/>
          </w:tcPr>
          <w:p w:rsidR="0088004C" w:rsidRPr="00B237E8" w:rsidRDefault="0088004C" w:rsidP="001532B6">
            <w:pPr>
              <w:spacing w:line="300" w:lineRule="atLeast"/>
              <w:contextualSpacing/>
              <w:rPr>
                <w:rFonts w:ascii="FlandersArtSans-Light" w:hAnsi="FlandersArtSans-Light" w:cs="Arial"/>
                <w:b/>
                <w:color w:val="000000" w:themeColor="text1"/>
              </w:rPr>
            </w:pPr>
            <w:r w:rsidRPr="00B237E8">
              <w:rPr>
                <w:rFonts w:ascii="FlandersArtSans-Light" w:hAnsi="FlandersArtSans-Light" w:cs="Arial"/>
                <w:b/>
                <w:i/>
                <w:color w:val="000000" w:themeColor="text1"/>
              </w:rPr>
              <w:t>Beoordeling</w:t>
            </w:r>
            <w:r>
              <w:rPr>
                <w:rFonts w:ascii="FlandersArtSans-Light" w:hAnsi="FlandersArtSans-Light" w:cs="Arial"/>
                <w:b/>
                <w:color w:val="000000" w:themeColor="text1"/>
              </w:rPr>
              <w:t>:</w:t>
            </w:r>
          </w:p>
        </w:tc>
        <w:tc>
          <w:tcPr>
            <w:tcW w:w="5209" w:type="dxa"/>
          </w:tcPr>
          <w:p w:rsidR="0088004C" w:rsidRPr="00B237E8" w:rsidRDefault="0088004C" w:rsidP="001532B6">
            <w:pPr>
              <w:spacing w:line="300" w:lineRule="atLeast"/>
              <w:contextualSpacing/>
              <w:rPr>
                <w:rFonts w:ascii="FlandersArtSans-Light" w:hAnsi="FlandersArtSans-Light" w:cs="Arial"/>
                <w:i/>
                <w:color w:val="000000" w:themeColor="text1"/>
                <w:sz w:val="22"/>
              </w:rPr>
            </w:pPr>
            <w:r>
              <w:rPr>
                <w:rFonts w:ascii="FlandersArtSans-Light" w:hAnsi="FlandersArtSans-Light" w:cs="Arial"/>
                <w:i/>
                <w:color w:val="000000" w:themeColor="text1"/>
                <w:sz w:val="22"/>
              </w:rPr>
              <w:t xml:space="preserve">De promotor heeft op correcte wijze bewezen dat de verleende steun niet in strijd is met de regelgeving omtrent staatssteun. </w:t>
            </w:r>
          </w:p>
        </w:tc>
      </w:tr>
    </w:tbl>
    <w:p w:rsidR="00B06E3D" w:rsidRDefault="00B06E3D" w:rsidP="00B06E3D">
      <w:pPr>
        <w:pStyle w:val="Kop2"/>
        <w:spacing w:line="300" w:lineRule="atLeast"/>
        <w:ind w:left="718"/>
        <w:contextualSpacing/>
        <w:rPr>
          <w:rFonts w:ascii="FlandersArtSans-Light" w:hAnsi="FlandersArtSans-Light"/>
          <w:color w:val="000000" w:themeColor="text1"/>
          <w:sz w:val="22"/>
          <w:szCs w:val="22"/>
        </w:rPr>
      </w:pPr>
      <w:bookmarkStart w:id="43" w:name="_Toc431203267"/>
      <w:r w:rsidRPr="00153D8B">
        <w:rPr>
          <w:rFonts w:ascii="FlandersArtSans-Light" w:hAnsi="FlandersArtSans-Light"/>
          <w:color w:val="000000" w:themeColor="text1"/>
          <w:sz w:val="22"/>
          <w:szCs w:val="22"/>
        </w:rPr>
        <w:t xml:space="preserve">Vragen </w:t>
      </w:r>
      <w:r>
        <w:rPr>
          <w:rFonts w:ascii="FlandersArtSans-Light" w:hAnsi="FlandersArtSans-Light"/>
          <w:color w:val="000000" w:themeColor="text1"/>
          <w:sz w:val="22"/>
          <w:szCs w:val="22"/>
        </w:rPr>
        <w:t>rapportbeoordeling</w:t>
      </w:r>
      <w:bookmarkEnd w:id="43"/>
    </w:p>
    <w:p w:rsidR="00B06E3D" w:rsidRPr="00EB3BAE" w:rsidRDefault="00B06E3D" w:rsidP="00B06E3D"/>
    <w:p w:rsidR="00B06E3D" w:rsidRPr="00EB3BAE" w:rsidRDefault="00B06E3D" w:rsidP="00B06E3D">
      <w:pPr>
        <w:pStyle w:val="Kop2"/>
        <w:numPr>
          <w:ilvl w:val="2"/>
          <w:numId w:val="1"/>
        </w:numPr>
        <w:spacing w:line="300" w:lineRule="atLeast"/>
        <w:contextualSpacing/>
        <w:rPr>
          <w:rFonts w:ascii="FlandersArtSans-Light" w:hAnsi="FlandersArtSans-Light"/>
          <w:color w:val="000000" w:themeColor="text1"/>
          <w:sz w:val="22"/>
          <w:szCs w:val="22"/>
        </w:rPr>
      </w:pPr>
      <w:bookmarkStart w:id="44" w:name="_Toc431203268"/>
      <w:r w:rsidRPr="00EB3BAE">
        <w:rPr>
          <w:rFonts w:ascii="FlandersArtSans-Light" w:hAnsi="FlandersArtSans-Light"/>
          <w:color w:val="000000" w:themeColor="text1"/>
          <w:sz w:val="22"/>
          <w:szCs w:val="22"/>
        </w:rPr>
        <w:t>Beoordelingsvragen Tussentijdse rapportering</w:t>
      </w:r>
      <w:bookmarkEnd w:id="44"/>
    </w:p>
    <w:p w:rsidR="00B06E3D" w:rsidRPr="00EB3BAE"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 xml:space="preserve">Vond er gedurende de voorbije projectperiode een wijziging plaats in het aangeboden pakket van acties? </w:t>
      </w:r>
      <w:r w:rsidRPr="00EB3BAE">
        <w:rPr>
          <w:rFonts w:ascii="FlandersArtSans-Light" w:hAnsi="FlandersArtSans-Light" w:cs="Arial"/>
        </w:rPr>
        <w:br/>
      </w:r>
      <w:proofErr w:type="spellStart"/>
      <w:r w:rsidRPr="00EB3BAE">
        <w:rPr>
          <w:rFonts w:ascii="FlandersArtSans-Light" w:hAnsi="FlandersArtSans-Light" w:cs="Arial"/>
        </w:rPr>
        <w:t>Zoja</w:t>
      </w:r>
      <w:proofErr w:type="spellEnd"/>
      <w:r w:rsidRPr="00EB3BAE">
        <w:rPr>
          <w:rFonts w:ascii="FlandersArtSans-Light" w:hAnsi="FlandersArtSans-Light" w:cs="Arial"/>
        </w:rPr>
        <w:t xml:space="preserve"> geef aan op basis waarvan deze wijzigingen werden doorgevoerd.</w:t>
      </w:r>
    </w:p>
    <w:p w:rsidR="00B06E3D" w:rsidRPr="00E65740" w:rsidRDefault="00B06E3D" w:rsidP="00B06E3D">
      <w:pPr>
        <w:spacing w:line="300" w:lineRule="atLeast"/>
        <w:contextualSpacing/>
        <w:jc w:val="left"/>
        <w:rPr>
          <w:rFonts w:ascii="FlandersArtSans-Light" w:hAnsi="FlandersArtSans-Light" w:cs="Arial"/>
        </w:rPr>
      </w:pPr>
    </w:p>
    <w:p w:rsidR="00B06E3D" w:rsidRPr="003B08E8"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Hebt u de vooropgestelde opleidingsuren kunnen behalen? Vonden er significante wijzigingen in het tijdspad plaats? Zit het project op schema m.b.t. het bereik van het aantal beoogde deelnemer</w:t>
      </w:r>
      <w:r>
        <w:rPr>
          <w:rFonts w:ascii="FlandersArtSans-Light" w:hAnsi="FlandersArtSans-Light" w:cs="Arial"/>
        </w:rPr>
        <w:t xml:space="preserve">s/acties? </w:t>
      </w:r>
    </w:p>
    <w:p w:rsidR="00B06E3D" w:rsidRPr="00E65740" w:rsidRDefault="00B06E3D" w:rsidP="00B06E3D">
      <w:pPr>
        <w:pStyle w:val="Lijstalinea"/>
        <w:spacing w:line="300" w:lineRule="atLeast"/>
        <w:jc w:val="left"/>
        <w:rPr>
          <w:rFonts w:ascii="FlandersArtSans-Light" w:hAnsi="FlandersArtSans-Light" w:cs="Arial"/>
        </w:rPr>
      </w:pPr>
      <w:r w:rsidRPr="003B08E8">
        <w:rPr>
          <w:rFonts w:ascii="FlandersArtSans-Light" w:hAnsi="FlandersArtSans-Light" w:cs="Arial"/>
        </w:rPr>
        <w:t>Indien neen, geef aan waarom.</w:t>
      </w:r>
      <w:r>
        <w:rPr>
          <w:rFonts w:ascii="FlandersArtSans-Light" w:hAnsi="FlandersArtSans-Light" w:cs="Arial"/>
        </w:rPr>
        <w:br/>
      </w:r>
    </w:p>
    <w:p w:rsidR="00B06E3D" w:rsidRPr="003B08E8"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Hoe evalueert u het project m.b.t. het bereik van doelgroepen? Met name migranten &amp; 50+’ers.</w:t>
      </w:r>
      <w:r w:rsidRPr="003B08E8">
        <w:rPr>
          <w:rFonts w:ascii="FlandersArtSans-Light" w:hAnsi="FlandersArtSans-Light" w:cs="Arial"/>
        </w:rPr>
        <w:br/>
      </w:r>
    </w:p>
    <w:p w:rsidR="00B06E3D" w:rsidRPr="003B08E8"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Hoe evalueert u het project m.b.t. acties opgezet ter ondersteuning van de koolstofarme economie?</w:t>
      </w:r>
      <w:r w:rsidRPr="003B08E8">
        <w:rPr>
          <w:rFonts w:ascii="FlandersArtSans-Light" w:hAnsi="FlandersArtSans-Light" w:cs="Arial"/>
        </w:rPr>
        <w:br/>
      </w:r>
    </w:p>
    <w:p w:rsidR="00B06E3D"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Opladen bewijsstukken in de applicatie OK?</w:t>
      </w:r>
    </w:p>
    <w:p w:rsidR="00B06E3D" w:rsidRPr="003B08E8" w:rsidRDefault="00B06E3D" w:rsidP="00B06E3D">
      <w:pPr>
        <w:pStyle w:val="Lijstalinea"/>
        <w:spacing w:line="300" w:lineRule="atLeast"/>
        <w:jc w:val="left"/>
        <w:rPr>
          <w:rFonts w:ascii="FlandersArtSans-Light" w:hAnsi="FlandersArtSans-Light" w:cs="Arial"/>
        </w:rPr>
      </w:pPr>
    </w:p>
    <w:p w:rsidR="00B06E3D" w:rsidRPr="003B08E8" w:rsidRDefault="00B06E3D" w:rsidP="00B06E3D">
      <w:pPr>
        <w:pStyle w:val="Lijstalinea"/>
        <w:numPr>
          <w:ilvl w:val="0"/>
          <w:numId w:val="23"/>
        </w:numPr>
        <w:spacing w:after="0" w:line="300" w:lineRule="atLeast"/>
        <w:jc w:val="left"/>
        <w:rPr>
          <w:rFonts w:ascii="FlandersArtSans-Light" w:hAnsi="FlandersArtSans-Light" w:cs="Arial"/>
        </w:rPr>
      </w:pPr>
      <w:r w:rsidRPr="003B08E8">
        <w:rPr>
          <w:rFonts w:ascii="FlandersArtSans-Light" w:hAnsi="FlandersArtSans-Light" w:cs="Arial"/>
        </w:rPr>
        <w:t>Registratielijsten CVS/MLP OK?</w:t>
      </w:r>
    </w:p>
    <w:p w:rsidR="00B06E3D" w:rsidRDefault="00B06E3D" w:rsidP="00B06E3D">
      <w:pPr>
        <w:autoSpaceDE w:val="0"/>
        <w:autoSpaceDN w:val="0"/>
        <w:adjustRightInd w:val="0"/>
        <w:spacing w:line="360" w:lineRule="auto"/>
        <w:rPr>
          <w:rFonts w:ascii="FlandersArtSans-Bold" w:hAnsi="FlandersArtSans-Bold"/>
          <w:b/>
          <w:bCs/>
          <w:color w:val="3C3D3C"/>
          <w:sz w:val="30"/>
          <w:szCs w:val="30"/>
        </w:rPr>
      </w:pPr>
    </w:p>
    <w:p w:rsidR="00B06E3D" w:rsidRPr="00EB3BAE" w:rsidRDefault="00B06E3D" w:rsidP="00B06E3D">
      <w:pPr>
        <w:pStyle w:val="Kop2"/>
        <w:numPr>
          <w:ilvl w:val="2"/>
          <w:numId w:val="1"/>
        </w:numPr>
        <w:spacing w:line="300" w:lineRule="atLeast"/>
        <w:contextualSpacing/>
        <w:rPr>
          <w:rFonts w:ascii="FlandersArtSans-Light" w:hAnsi="FlandersArtSans-Light"/>
          <w:color w:val="000000" w:themeColor="text1"/>
          <w:sz w:val="22"/>
          <w:szCs w:val="22"/>
        </w:rPr>
      </w:pPr>
      <w:bookmarkStart w:id="45" w:name="_Toc431203269"/>
      <w:r w:rsidRPr="00EB3BAE">
        <w:rPr>
          <w:rFonts w:ascii="FlandersArtSans-Light" w:hAnsi="FlandersArtSans-Light"/>
          <w:color w:val="000000" w:themeColor="text1"/>
          <w:sz w:val="22"/>
          <w:szCs w:val="22"/>
        </w:rPr>
        <w:t xml:space="preserve">Beoordelingsvragen </w:t>
      </w:r>
      <w:r>
        <w:rPr>
          <w:rFonts w:ascii="FlandersArtSans-Light" w:hAnsi="FlandersArtSans-Light"/>
          <w:color w:val="000000" w:themeColor="text1"/>
          <w:sz w:val="22"/>
          <w:szCs w:val="22"/>
        </w:rPr>
        <w:t>E</w:t>
      </w:r>
      <w:r w:rsidRPr="00EB3BAE">
        <w:rPr>
          <w:rFonts w:ascii="FlandersArtSans-Light" w:hAnsi="FlandersArtSans-Light"/>
          <w:color w:val="000000" w:themeColor="text1"/>
          <w:sz w:val="22"/>
          <w:szCs w:val="22"/>
        </w:rPr>
        <w:t>indrapportering</w:t>
      </w:r>
      <w:bookmarkEnd w:id="45"/>
    </w:p>
    <w:p w:rsidR="00B06E3D" w:rsidRPr="00000E7A" w:rsidRDefault="00B06E3D" w:rsidP="00B06E3D">
      <w:pPr>
        <w:pStyle w:val="Lijstalinea"/>
        <w:numPr>
          <w:ilvl w:val="0"/>
          <w:numId w:val="24"/>
        </w:numPr>
        <w:spacing w:after="0" w:line="300" w:lineRule="atLeast"/>
        <w:jc w:val="left"/>
        <w:rPr>
          <w:rFonts w:ascii="FlandersArtSans-Light" w:hAnsi="FlandersArtSans-Light" w:cs="Arial"/>
        </w:rPr>
      </w:pPr>
      <w:r w:rsidRPr="00000E7A">
        <w:rPr>
          <w:rFonts w:ascii="FlandersArtSans-Light" w:hAnsi="FlandersArtSans-Light" w:cs="Arial"/>
        </w:rPr>
        <w:t>Hoe evalueert u het project m.b.t. het bereik van doelgroepen? Werden de vooropgestelde streefcijfers voor de gehele projectperiode gehaald? Gelieve indien dit niet het geval is een duidelijke onderbouwde verklaring op te nemen in de eindrapportering.</w:t>
      </w:r>
      <w:r w:rsidRPr="00000E7A">
        <w:rPr>
          <w:rFonts w:ascii="FlandersArtSans-Light" w:hAnsi="FlandersArtSans-Light" w:cs="Arial"/>
        </w:rPr>
        <w:br/>
      </w:r>
    </w:p>
    <w:p w:rsidR="00B06E3D" w:rsidRPr="00000E7A" w:rsidRDefault="00B06E3D" w:rsidP="00B06E3D">
      <w:pPr>
        <w:pStyle w:val="Lijstalinea"/>
        <w:numPr>
          <w:ilvl w:val="0"/>
          <w:numId w:val="24"/>
        </w:numPr>
        <w:spacing w:after="0" w:line="300" w:lineRule="atLeast"/>
        <w:jc w:val="left"/>
        <w:rPr>
          <w:rFonts w:ascii="FlandersArtSans-Light" w:hAnsi="FlandersArtSans-Light" w:cs="Arial"/>
        </w:rPr>
      </w:pPr>
      <w:r w:rsidRPr="00000E7A">
        <w:rPr>
          <w:rFonts w:ascii="FlandersArtSans-Light" w:hAnsi="FlandersArtSans-Light" w:cs="Arial"/>
        </w:rPr>
        <w:lastRenderedPageBreak/>
        <w:t xml:space="preserve">Beschrijf op welke wijze de tijdens het project opgezette acties inspeelden op de vraagzijde van de arbeidsmarkt. </w:t>
      </w:r>
      <w:r w:rsidRPr="00000E7A">
        <w:rPr>
          <w:rFonts w:ascii="FlandersArtSans-Light" w:hAnsi="FlandersArtSans-Light" w:cs="Arial"/>
        </w:rPr>
        <w:br/>
      </w:r>
    </w:p>
    <w:p w:rsidR="00B06E3D" w:rsidRPr="00000E7A" w:rsidRDefault="00B06E3D" w:rsidP="00B06E3D">
      <w:pPr>
        <w:pStyle w:val="Lijstalinea"/>
        <w:numPr>
          <w:ilvl w:val="0"/>
          <w:numId w:val="24"/>
        </w:numPr>
        <w:spacing w:after="0" w:line="300" w:lineRule="atLeast"/>
        <w:jc w:val="left"/>
        <w:rPr>
          <w:rFonts w:ascii="FlandersArtSans-Light" w:hAnsi="FlandersArtSans-Light" w:cs="Arial"/>
        </w:rPr>
      </w:pPr>
      <w:r w:rsidRPr="00000E7A">
        <w:rPr>
          <w:rFonts w:ascii="FlandersArtSans-Light" w:hAnsi="FlandersArtSans-Light" w:cs="Arial"/>
        </w:rPr>
        <w:t>Hoe verhouden de uiteindelijke succesresultaten zich tot de vooropgestelde aantallen bij de start van het project?</w:t>
      </w:r>
      <w:r w:rsidRPr="00000E7A">
        <w:rPr>
          <w:rFonts w:ascii="FlandersArtSans-Light" w:hAnsi="FlandersArtSans-Light" w:cs="Arial"/>
        </w:rPr>
        <w:br/>
      </w:r>
    </w:p>
    <w:p w:rsidR="00B06E3D" w:rsidRPr="00000E7A" w:rsidRDefault="00B06E3D" w:rsidP="00B06E3D">
      <w:pPr>
        <w:pStyle w:val="Lijstalinea"/>
        <w:numPr>
          <w:ilvl w:val="0"/>
          <w:numId w:val="24"/>
        </w:numPr>
        <w:spacing w:after="0" w:line="300" w:lineRule="atLeast"/>
        <w:jc w:val="left"/>
        <w:rPr>
          <w:rFonts w:ascii="FlandersArtSans-Light" w:hAnsi="FlandersArtSans-Light" w:cs="Arial"/>
        </w:rPr>
      </w:pPr>
      <w:r w:rsidRPr="00000E7A">
        <w:rPr>
          <w:rFonts w:ascii="FlandersArtSans-Light" w:hAnsi="FlandersArtSans-Light" w:cs="Arial"/>
        </w:rPr>
        <w:t>Geef indien mogelijk een verduidelijking omtrent het aantal niet-succesvolle deelnemers. Welke zijn de voornaamste knelpunten die kunnen worden vastgesteld m.b.t. het niet succesvol afronden van de aangeboden acties?</w:t>
      </w:r>
      <w:r w:rsidRPr="00000E7A">
        <w:rPr>
          <w:rFonts w:ascii="FlandersArtSans-Light" w:hAnsi="FlandersArtSans-Light" w:cs="Arial"/>
        </w:rPr>
        <w:br/>
      </w:r>
    </w:p>
    <w:p w:rsidR="00B06E3D" w:rsidRPr="00000E7A" w:rsidRDefault="00B06E3D" w:rsidP="00B06E3D">
      <w:pPr>
        <w:pStyle w:val="Lijstalinea"/>
        <w:numPr>
          <w:ilvl w:val="0"/>
          <w:numId w:val="24"/>
        </w:numPr>
        <w:autoSpaceDE w:val="0"/>
        <w:autoSpaceDN w:val="0"/>
        <w:adjustRightInd w:val="0"/>
        <w:spacing w:after="0"/>
        <w:jc w:val="left"/>
        <w:rPr>
          <w:rFonts w:ascii="FlandersArtSans-Regular" w:hAnsi="FlandersArtSans-Regular"/>
          <w:noProof/>
          <w:sz w:val="22"/>
          <w:lang w:eastAsia="nl-BE"/>
        </w:rPr>
      </w:pPr>
      <w:r w:rsidRPr="00000E7A">
        <w:rPr>
          <w:rFonts w:ascii="FlandersArtSans-Light" w:hAnsi="FlandersArtSans-Light" w:cs="Arial"/>
        </w:rPr>
        <w:t>Impactevaluatie – Zie hoofdstuk 8.</w:t>
      </w:r>
    </w:p>
    <w:p w:rsidR="00B06E3D" w:rsidRPr="005852BB" w:rsidRDefault="00B06E3D" w:rsidP="00B06E3D">
      <w:pPr>
        <w:spacing w:line="300" w:lineRule="atLeast"/>
        <w:contextualSpacing/>
        <w:rPr>
          <w:rFonts w:ascii="FlandersArtSans-Light" w:hAnsi="FlandersArtSans-Light" w:cs="Arial"/>
          <w:sz w:val="22"/>
        </w:rPr>
      </w:pPr>
    </w:p>
    <w:p w:rsidR="001532B6" w:rsidRDefault="001532B6"/>
    <w:sectPr w:rsidR="001532B6" w:rsidSect="001532B6">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2F" w:rsidRDefault="00E8642F">
      <w:pPr>
        <w:spacing w:after="0"/>
      </w:pPr>
      <w:r>
        <w:separator/>
      </w:r>
    </w:p>
  </w:endnote>
  <w:endnote w:type="continuationSeparator" w:id="0">
    <w:p w:rsidR="00E8642F" w:rsidRDefault="00E86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landersArtSerif-Bold">
    <w:altName w:val="Courier New"/>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FlandersArtSans-Light">
    <w:altName w:val="Courier New"/>
    <w:charset w:val="00"/>
    <w:family w:val="auto"/>
    <w:pitch w:val="variable"/>
    <w:sig w:usb0="00000007" w:usb1="00000000" w:usb2="00000000" w:usb3="00000000" w:csb0="00000093" w:csb1="00000000"/>
  </w:font>
  <w:font w:name="TT26Et00">
    <w:panose1 w:val="00000000000000000000"/>
    <w:charset w:val="00"/>
    <w:family w:val="auto"/>
    <w:notTrueType/>
    <w:pitch w:val="default"/>
    <w:sig w:usb0="00000003" w:usb1="00000000" w:usb2="00000000" w:usb3="00000000" w:csb0="00000001" w:csb1="00000000"/>
  </w:font>
  <w:font w:name="FlandersArtSans-Regular">
    <w:altName w:val="Courier New"/>
    <w:charset w:val="00"/>
    <w:family w:val="auto"/>
    <w:pitch w:val="variable"/>
    <w:sig w:usb0="00000007" w:usb1="00000000" w:usb2="00000000" w:usb3="00000000" w:csb0="00000093" w:csb1="00000000"/>
  </w:font>
  <w:font w:name="FlandersArtSans-Bold">
    <w:altName w:val="Courier New"/>
    <w:charset w:val="00"/>
    <w:family w:val="auto"/>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42F" w:rsidRPr="002F47C5" w:rsidRDefault="00E8642F" w:rsidP="001532B6">
    <w:pPr>
      <w:pStyle w:val="Voettekst"/>
      <w:tabs>
        <w:tab w:val="clear" w:pos="4536"/>
        <w:tab w:val="center" w:pos="4535"/>
        <w:tab w:val="left" w:pos="5085"/>
      </w:tabs>
      <w:jc w:val="left"/>
      <w:rPr>
        <w:rFonts w:ascii="Courier" w:hAnsi="Courier"/>
        <w:sz w:val="16"/>
        <w:szCs w:val="16"/>
      </w:rPr>
    </w:pPr>
    <w:r w:rsidRPr="002F47C5">
      <w:rPr>
        <w:rFonts w:ascii="Courier" w:hAnsi="Courier"/>
        <w:sz w:val="16"/>
        <w:szCs w:val="16"/>
      </w:rPr>
      <w:tab/>
    </w:r>
    <w:sdt>
      <w:sdtPr>
        <w:rPr>
          <w:rFonts w:ascii="Courier" w:hAnsi="Courier"/>
          <w:sz w:val="16"/>
          <w:szCs w:val="16"/>
        </w:rPr>
        <w:id w:val="247166829"/>
        <w:docPartObj>
          <w:docPartGallery w:val="Page Numbers (Bottom of Page)"/>
          <w:docPartUnique/>
        </w:docPartObj>
      </w:sdtPr>
      <w:sdtContent>
        <w:r w:rsidRPr="002F47C5">
          <w:rPr>
            <w:rFonts w:ascii="Courier" w:hAnsi="Courier"/>
            <w:sz w:val="16"/>
            <w:szCs w:val="16"/>
          </w:rPr>
          <w:fldChar w:fldCharType="begin"/>
        </w:r>
        <w:r w:rsidRPr="002F47C5">
          <w:rPr>
            <w:rFonts w:ascii="Courier" w:hAnsi="Courier"/>
            <w:sz w:val="16"/>
            <w:szCs w:val="16"/>
          </w:rPr>
          <w:instrText>PAGE   \* MERGEFORMAT</w:instrText>
        </w:r>
        <w:r w:rsidRPr="002F47C5">
          <w:rPr>
            <w:rFonts w:ascii="Courier" w:hAnsi="Courier"/>
            <w:sz w:val="16"/>
            <w:szCs w:val="16"/>
          </w:rPr>
          <w:fldChar w:fldCharType="separate"/>
        </w:r>
        <w:r w:rsidR="001C3B56" w:rsidRPr="001C3B56">
          <w:rPr>
            <w:rFonts w:ascii="Courier" w:hAnsi="Courier"/>
            <w:noProof/>
            <w:sz w:val="16"/>
            <w:szCs w:val="16"/>
            <w:lang w:val="nl-NL"/>
          </w:rPr>
          <w:t>2</w:t>
        </w:r>
        <w:r w:rsidRPr="002F47C5">
          <w:rPr>
            <w:rFonts w:ascii="Courier" w:hAnsi="Courier"/>
            <w:sz w:val="16"/>
            <w:szCs w:val="16"/>
          </w:rPr>
          <w:fldChar w:fldCharType="end"/>
        </w:r>
      </w:sdtContent>
    </w:sdt>
    <w:r w:rsidRPr="002F47C5">
      <w:rPr>
        <w:rFonts w:ascii="Courier" w:hAnsi="Courier"/>
        <w:sz w:val="16"/>
        <w:szCs w:val="16"/>
      </w:rPr>
      <w:tab/>
    </w:r>
  </w:p>
  <w:p w:rsidR="00E8642F" w:rsidRDefault="00E864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2F" w:rsidRDefault="00E8642F">
      <w:pPr>
        <w:spacing w:after="0"/>
      </w:pPr>
      <w:r>
        <w:separator/>
      </w:r>
    </w:p>
  </w:footnote>
  <w:footnote w:type="continuationSeparator" w:id="0">
    <w:p w:rsidR="00E8642F" w:rsidRDefault="00E864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655"/>
    <w:multiLevelType w:val="hybridMultilevel"/>
    <w:tmpl w:val="D6B0BCA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B17D70"/>
    <w:multiLevelType w:val="hybridMultilevel"/>
    <w:tmpl w:val="21F4132C"/>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nsid w:val="181A482C"/>
    <w:multiLevelType w:val="hybridMultilevel"/>
    <w:tmpl w:val="25BCEAEC"/>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D560D6"/>
    <w:multiLevelType w:val="hybridMultilevel"/>
    <w:tmpl w:val="AE9059A4"/>
    <w:lvl w:ilvl="0" w:tplc="CF06B31E">
      <w:numFmt w:val="bullet"/>
      <w:lvlText w:val="-"/>
      <w:lvlJc w:val="left"/>
      <w:pPr>
        <w:ind w:left="360" w:hanging="360"/>
      </w:pPr>
      <w:rPr>
        <w:rFonts w:ascii="Calibri" w:eastAsia="Times New Roman" w:hAnsi="Calibri"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B05385B"/>
    <w:multiLevelType w:val="hybridMultilevel"/>
    <w:tmpl w:val="54189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C550F2B"/>
    <w:multiLevelType w:val="multilevel"/>
    <w:tmpl w:val="08130025"/>
    <w:lvl w:ilvl="0">
      <w:start w:val="1"/>
      <w:numFmt w:val="decimal"/>
      <w:pStyle w:val="Kop1"/>
      <w:lvlText w:val="%1"/>
      <w:lvlJc w:val="left"/>
      <w:pPr>
        <w:ind w:left="858" w:hanging="432"/>
      </w:pPr>
      <w:rPr>
        <w:rFonts w:cs="Times New Roman"/>
      </w:rPr>
    </w:lvl>
    <w:lvl w:ilvl="1">
      <w:start w:val="1"/>
      <w:numFmt w:val="decimal"/>
      <w:pStyle w:val="Kop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6">
    <w:nsid w:val="22A12189"/>
    <w:multiLevelType w:val="hybridMultilevel"/>
    <w:tmpl w:val="86EEFFE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BE0018"/>
    <w:multiLevelType w:val="hybridMultilevel"/>
    <w:tmpl w:val="6A188DCC"/>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2E1389F"/>
    <w:multiLevelType w:val="hybridMultilevel"/>
    <w:tmpl w:val="3438B54A"/>
    <w:lvl w:ilvl="0" w:tplc="5DFAA220">
      <w:start w:val="1"/>
      <w:numFmt w:val="lowerLetter"/>
      <w:lvlText w:val="%1."/>
      <w:lvlJc w:val="left"/>
      <w:pPr>
        <w:ind w:left="720" w:hanging="360"/>
      </w:pPr>
      <w:rPr>
        <w:rFonts w:hint="default"/>
        <w:color w:val="000000" w:themeColor="text1"/>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DE20472"/>
    <w:multiLevelType w:val="hybridMultilevel"/>
    <w:tmpl w:val="6C7AFD6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39C866FF"/>
    <w:multiLevelType w:val="hybridMultilevel"/>
    <w:tmpl w:val="38DA7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9FC391F"/>
    <w:multiLevelType w:val="hybridMultilevel"/>
    <w:tmpl w:val="3FCAB78C"/>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AC26DBA"/>
    <w:multiLevelType w:val="hybridMultilevel"/>
    <w:tmpl w:val="112C1DD0"/>
    <w:lvl w:ilvl="0" w:tplc="CF06B31E">
      <w:numFmt w:val="bullet"/>
      <w:lvlText w:val="-"/>
      <w:lvlJc w:val="left"/>
      <w:pPr>
        <w:ind w:left="360" w:hanging="360"/>
      </w:pPr>
      <w:rPr>
        <w:rFonts w:ascii="Calibri" w:eastAsia="Times New Roman" w:hAnsi="Calibri"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8024F3"/>
    <w:multiLevelType w:val="hybridMultilevel"/>
    <w:tmpl w:val="728E10D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7E72A75"/>
    <w:multiLevelType w:val="hybridMultilevel"/>
    <w:tmpl w:val="F748414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30F39FA"/>
    <w:multiLevelType w:val="hybridMultilevel"/>
    <w:tmpl w:val="E8BE86FE"/>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811540B"/>
    <w:multiLevelType w:val="hybridMultilevel"/>
    <w:tmpl w:val="00E0DB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9196F88"/>
    <w:multiLevelType w:val="hybridMultilevel"/>
    <w:tmpl w:val="1F9E5C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FA50048"/>
    <w:multiLevelType w:val="hybridMultilevel"/>
    <w:tmpl w:val="D2302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4335278"/>
    <w:multiLevelType w:val="hybridMultilevel"/>
    <w:tmpl w:val="820EF114"/>
    <w:lvl w:ilvl="0" w:tplc="E67EED12">
      <w:numFmt w:val="bullet"/>
      <w:lvlText w:val="-"/>
      <w:lvlJc w:val="left"/>
      <w:pPr>
        <w:ind w:left="720" w:hanging="360"/>
      </w:pPr>
      <w:rPr>
        <w:rFonts w:ascii="Cambria" w:eastAsiaTheme="majorEastAsia" w:hAnsi="Cambria"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6243797"/>
    <w:multiLevelType w:val="hybridMultilevel"/>
    <w:tmpl w:val="963E3752"/>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C5C583B"/>
    <w:multiLevelType w:val="hybridMultilevel"/>
    <w:tmpl w:val="2FD4617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F6C5892"/>
    <w:multiLevelType w:val="hybridMultilevel"/>
    <w:tmpl w:val="2230DE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50F1C82"/>
    <w:multiLevelType w:val="multilevel"/>
    <w:tmpl w:val="08130025"/>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5"/>
  </w:num>
  <w:num w:numId="2">
    <w:abstractNumId w:val="21"/>
  </w:num>
  <w:num w:numId="3">
    <w:abstractNumId w:val="12"/>
  </w:num>
  <w:num w:numId="4">
    <w:abstractNumId w:val="3"/>
  </w:num>
  <w:num w:numId="5">
    <w:abstractNumId w:val="11"/>
  </w:num>
  <w:num w:numId="6">
    <w:abstractNumId w:val="0"/>
  </w:num>
  <w:num w:numId="7">
    <w:abstractNumId w:val="6"/>
  </w:num>
  <w:num w:numId="8">
    <w:abstractNumId w:val="20"/>
  </w:num>
  <w:num w:numId="9">
    <w:abstractNumId w:val="23"/>
  </w:num>
  <w:num w:numId="10">
    <w:abstractNumId w:val="8"/>
  </w:num>
  <w:num w:numId="11">
    <w:abstractNumId w:val="16"/>
  </w:num>
  <w:num w:numId="12">
    <w:abstractNumId w:val="18"/>
  </w:num>
  <w:num w:numId="13">
    <w:abstractNumId w:val="4"/>
  </w:num>
  <w:num w:numId="14">
    <w:abstractNumId w:val="9"/>
  </w:num>
  <w:num w:numId="15">
    <w:abstractNumId w:val="17"/>
  </w:num>
  <w:num w:numId="16">
    <w:abstractNumId w:val="15"/>
  </w:num>
  <w:num w:numId="17">
    <w:abstractNumId w:val="1"/>
  </w:num>
  <w:num w:numId="18">
    <w:abstractNumId w:val="2"/>
  </w:num>
  <w:num w:numId="19">
    <w:abstractNumId w:val="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3D"/>
    <w:rsid w:val="00027E92"/>
    <w:rsid w:val="00074CED"/>
    <w:rsid w:val="000D4D32"/>
    <w:rsid w:val="001532B6"/>
    <w:rsid w:val="001C3B56"/>
    <w:rsid w:val="00275B9C"/>
    <w:rsid w:val="002E76CB"/>
    <w:rsid w:val="002F1683"/>
    <w:rsid w:val="00334663"/>
    <w:rsid w:val="003B61E7"/>
    <w:rsid w:val="00590350"/>
    <w:rsid w:val="005A4484"/>
    <w:rsid w:val="005A690B"/>
    <w:rsid w:val="00664B49"/>
    <w:rsid w:val="006B6943"/>
    <w:rsid w:val="0088004C"/>
    <w:rsid w:val="00A31566"/>
    <w:rsid w:val="00B06E3D"/>
    <w:rsid w:val="00B80601"/>
    <w:rsid w:val="00C70B57"/>
    <w:rsid w:val="00DA0B8F"/>
    <w:rsid w:val="00E8642F"/>
    <w:rsid w:val="00FA0E51"/>
    <w:rsid w:val="00FA23A1"/>
    <w:rsid w:val="00FA713D"/>
    <w:rsid w:val="00FB2D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ard">
    <w:name w:val="Normal"/>
    <w:qFormat/>
    <w:rsid w:val="00B06E3D"/>
    <w:pPr>
      <w:spacing w:line="240" w:lineRule="auto"/>
      <w:jc w:val="both"/>
    </w:pPr>
    <w:rPr>
      <w:rFonts w:ascii="Arial" w:eastAsia="Calibri" w:hAnsi="Arial" w:cs="Times New Roman"/>
      <w:sz w:val="20"/>
    </w:rPr>
  </w:style>
  <w:style w:type="paragraph" w:styleId="Kop1">
    <w:name w:val="heading 1"/>
    <w:basedOn w:val="Standaard"/>
    <w:next w:val="Standaard"/>
    <w:link w:val="Kop1Char"/>
    <w:uiPriority w:val="99"/>
    <w:qFormat/>
    <w:rsid w:val="00B06E3D"/>
    <w:pPr>
      <w:keepNext/>
      <w:keepLines/>
      <w:numPr>
        <w:numId w:val="1"/>
      </w:numPr>
      <w:spacing w:before="480" w:after="0"/>
      <w:ind w:left="432"/>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B06E3D"/>
    <w:pPr>
      <w:keepNext/>
      <w:keepLines/>
      <w:numPr>
        <w:ilvl w:val="1"/>
        <w:numId w:val="1"/>
      </w:numPr>
      <w:spacing w:before="200" w:after="0"/>
      <w:outlineLvl w:val="1"/>
    </w:pPr>
    <w:rPr>
      <w:rFonts w:eastAsia="Times New Roman"/>
      <w:b/>
      <w:bCs/>
      <w:color w:val="4F81BD"/>
      <w:sz w:val="26"/>
      <w:szCs w:val="26"/>
    </w:rPr>
  </w:style>
  <w:style w:type="paragraph" w:styleId="Kop3">
    <w:name w:val="heading 3"/>
    <w:basedOn w:val="Standaard"/>
    <w:next w:val="Standaard"/>
    <w:link w:val="Kop3Char"/>
    <w:uiPriority w:val="99"/>
    <w:qFormat/>
    <w:rsid w:val="00B06E3D"/>
    <w:pPr>
      <w:keepNext/>
      <w:keepLines/>
      <w:spacing w:before="200" w:after="0"/>
      <w:outlineLvl w:val="2"/>
    </w:pPr>
    <w:rPr>
      <w:rFonts w:eastAsia="Times New Roman"/>
      <w:b/>
      <w:bCs/>
      <w:color w:val="1F497D" w:themeColor="text2"/>
    </w:rPr>
  </w:style>
  <w:style w:type="paragraph" w:styleId="Kop4">
    <w:name w:val="heading 4"/>
    <w:basedOn w:val="Standaard"/>
    <w:next w:val="Standaard"/>
    <w:link w:val="Kop4Char"/>
    <w:uiPriority w:val="99"/>
    <w:qFormat/>
    <w:rsid w:val="00B06E3D"/>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B06E3D"/>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B06E3D"/>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B06E3D"/>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B06E3D"/>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B06E3D"/>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6E3D"/>
    <w:rPr>
      <w:rFonts w:ascii="Arial" w:eastAsia="Times New Roman" w:hAnsi="Arial" w:cs="Times New Roman"/>
      <w:b/>
      <w:bCs/>
      <w:color w:val="365F91"/>
      <w:sz w:val="28"/>
      <w:szCs w:val="28"/>
    </w:rPr>
  </w:style>
  <w:style w:type="character" w:customStyle="1" w:styleId="Kop2Char">
    <w:name w:val="Kop 2 Char"/>
    <w:basedOn w:val="Standaardalinea-lettertype"/>
    <w:link w:val="Kop2"/>
    <w:uiPriority w:val="99"/>
    <w:rsid w:val="00B06E3D"/>
    <w:rPr>
      <w:rFonts w:ascii="Arial" w:eastAsia="Times New Roman" w:hAnsi="Arial" w:cs="Times New Roman"/>
      <w:b/>
      <w:bCs/>
      <w:color w:val="4F81BD"/>
      <w:sz w:val="26"/>
      <w:szCs w:val="26"/>
    </w:rPr>
  </w:style>
  <w:style w:type="character" w:customStyle="1" w:styleId="Kop3Char">
    <w:name w:val="Kop 3 Char"/>
    <w:basedOn w:val="Standaardalinea-lettertype"/>
    <w:link w:val="Kop3"/>
    <w:uiPriority w:val="99"/>
    <w:rsid w:val="00B06E3D"/>
    <w:rPr>
      <w:rFonts w:ascii="Arial" w:eastAsia="Times New Roman" w:hAnsi="Arial" w:cs="Times New Roman"/>
      <w:b/>
      <w:bCs/>
      <w:color w:val="1F497D" w:themeColor="text2"/>
      <w:sz w:val="20"/>
    </w:rPr>
  </w:style>
  <w:style w:type="character" w:customStyle="1" w:styleId="Kop4Char">
    <w:name w:val="Kop 4 Char"/>
    <w:basedOn w:val="Standaardalinea-lettertype"/>
    <w:link w:val="Kop4"/>
    <w:uiPriority w:val="99"/>
    <w:rsid w:val="00B06E3D"/>
    <w:rPr>
      <w:rFonts w:ascii="Cambria" w:eastAsia="Times New Roman" w:hAnsi="Cambria" w:cs="Times New Roman"/>
      <w:b/>
      <w:bCs/>
      <w:i/>
      <w:iCs/>
      <w:color w:val="4F81BD"/>
      <w:sz w:val="20"/>
    </w:rPr>
  </w:style>
  <w:style w:type="character" w:customStyle="1" w:styleId="Kop5Char">
    <w:name w:val="Kop 5 Char"/>
    <w:basedOn w:val="Standaardalinea-lettertype"/>
    <w:link w:val="Kop5"/>
    <w:uiPriority w:val="99"/>
    <w:rsid w:val="00B06E3D"/>
    <w:rPr>
      <w:rFonts w:ascii="Cambria" w:eastAsia="Times New Roman" w:hAnsi="Cambria" w:cs="Times New Roman"/>
      <w:color w:val="243F60"/>
      <w:sz w:val="20"/>
    </w:rPr>
  </w:style>
  <w:style w:type="character" w:customStyle="1" w:styleId="Kop6Char">
    <w:name w:val="Kop 6 Char"/>
    <w:basedOn w:val="Standaardalinea-lettertype"/>
    <w:link w:val="Kop6"/>
    <w:uiPriority w:val="99"/>
    <w:rsid w:val="00B06E3D"/>
    <w:rPr>
      <w:rFonts w:ascii="Cambria" w:eastAsia="Times New Roman" w:hAnsi="Cambria" w:cs="Times New Roman"/>
      <w:i/>
      <w:iCs/>
      <w:color w:val="243F60"/>
      <w:sz w:val="20"/>
    </w:rPr>
  </w:style>
  <w:style w:type="character" w:customStyle="1" w:styleId="Kop7Char">
    <w:name w:val="Kop 7 Char"/>
    <w:basedOn w:val="Standaardalinea-lettertype"/>
    <w:link w:val="Kop7"/>
    <w:uiPriority w:val="99"/>
    <w:rsid w:val="00B06E3D"/>
    <w:rPr>
      <w:rFonts w:ascii="Cambria" w:eastAsia="Times New Roman" w:hAnsi="Cambria" w:cs="Times New Roman"/>
      <w:i/>
      <w:iCs/>
      <w:color w:val="404040"/>
      <w:sz w:val="20"/>
    </w:rPr>
  </w:style>
  <w:style w:type="character" w:customStyle="1" w:styleId="Kop8Char">
    <w:name w:val="Kop 8 Char"/>
    <w:basedOn w:val="Standaardalinea-lettertype"/>
    <w:link w:val="Kop8"/>
    <w:uiPriority w:val="99"/>
    <w:rsid w:val="00B06E3D"/>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9"/>
    <w:rsid w:val="00B06E3D"/>
    <w:rPr>
      <w:rFonts w:ascii="Cambria" w:eastAsia="Times New Roman" w:hAnsi="Cambria" w:cs="Times New Roman"/>
      <w:i/>
      <w:iCs/>
      <w:color w:val="404040"/>
      <w:sz w:val="20"/>
      <w:szCs w:val="20"/>
    </w:rPr>
  </w:style>
  <w:style w:type="paragraph" w:customStyle="1" w:styleId="esf">
    <w:name w:val="esf"/>
    <w:basedOn w:val="Standaard"/>
    <w:link w:val="esfChar"/>
    <w:uiPriority w:val="99"/>
    <w:rsid w:val="00B06E3D"/>
    <w:pPr>
      <w:jc w:val="center"/>
    </w:pPr>
    <w:rPr>
      <w:b/>
      <w:i/>
      <w:color w:val="FF0000"/>
      <w:u w:val="single"/>
    </w:rPr>
  </w:style>
  <w:style w:type="character" w:customStyle="1" w:styleId="esfChar">
    <w:name w:val="esf Char"/>
    <w:basedOn w:val="Standaardalinea-lettertype"/>
    <w:link w:val="esf"/>
    <w:uiPriority w:val="99"/>
    <w:locked/>
    <w:rsid w:val="00B06E3D"/>
    <w:rPr>
      <w:rFonts w:ascii="Arial" w:eastAsia="Calibri" w:hAnsi="Arial" w:cs="Times New Roman"/>
      <w:b/>
      <w:i/>
      <w:color w:val="FF0000"/>
      <w:sz w:val="20"/>
      <w:u w:val="single"/>
    </w:rPr>
  </w:style>
  <w:style w:type="paragraph" w:customStyle="1" w:styleId="ESF0">
    <w:name w:val="ESF"/>
    <w:basedOn w:val="Standaard"/>
    <w:link w:val="ESFChar0"/>
    <w:uiPriority w:val="99"/>
    <w:rsid w:val="00B06E3D"/>
    <w:pPr>
      <w:jc w:val="center"/>
    </w:pPr>
  </w:style>
  <w:style w:type="character" w:customStyle="1" w:styleId="ESFChar0">
    <w:name w:val="ESF Char"/>
    <w:basedOn w:val="Standaardalinea-lettertype"/>
    <w:link w:val="ESF0"/>
    <w:uiPriority w:val="99"/>
    <w:locked/>
    <w:rsid w:val="00B06E3D"/>
    <w:rPr>
      <w:rFonts w:ascii="Arial" w:eastAsia="Calibri" w:hAnsi="Arial" w:cs="Times New Roman"/>
      <w:sz w:val="20"/>
    </w:rPr>
  </w:style>
  <w:style w:type="paragraph" w:styleId="Lijstalinea">
    <w:name w:val="List Paragraph"/>
    <w:basedOn w:val="Standaard"/>
    <w:uiPriority w:val="34"/>
    <w:qFormat/>
    <w:rsid w:val="00B06E3D"/>
    <w:pPr>
      <w:ind w:left="720"/>
      <w:contextualSpacing/>
    </w:pPr>
  </w:style>
  <w:style w:type="paragraph" w:styleId="Kopvaninhoudsopgave">
    <w:name w:val="TOC Heading"/>
    <w:basedOn w:val="Kop1"/>
    <w:next w:val="Standaard"/>
    <w:uiPriority w:val="99"/>
    <w:qFormat/>
    <w:rsid w:val="00B06E3D"/>
    <w:pPr>
      <w:outlineLvl w:val="9"/>
    </w:pPr>
    <w:rPr>
      <w:lang w:eastAsia="nl-BE"/>
    </w:rPr>
  </w:style>
  <w:style w:type="paragraph" w:styleId="Inhopg1">
    <w:name w:val="toc 1"/>
    <w:basedOn w:val="Standaard"/>
    <w:next w:val="Standaard"/>
    <w:autoRedefine/>
    <w:uiPriority w:val="39"/>
    <w:rsid w:val="00B06E3D"/>
    <w:pPr>
      <w:spacing w:after="100"/>
    </w:pPr>
  </w:style>
  <w:style w:type="character" w:styleId="Hyperlink">
    <w:name w:val="Hyperlink"/>
    <w:basedOn w:val="Standaardalinea-lettertype"/>
    <w:uiPriority w:val="99"/>
    <w:rsid w:val="00B06E3D"/>
    <w:rPr>
      <w:rFonts w:cs="Times New Roman"/>
      <w:color w:val="0000FF"/>
      <w:u w:val="single"/>
    </w:rPr>
  </w:style>
  <w:style w:type="paragraph" w:styleId="Ballontekst">
    <w:name w:val="Balloon Text"/>
    <w:basedOn w:val="Standaard"/>
    <w:link w:val="BallontekstChar"/>
    <w:uiPriority w:val="99"/>
    <w:semiHidden/>
    <w:rsid w:val="00B06E3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E3D"/>
    <w:rPr>
      <w:rFonts w:ascii="Tahoma" w:eastAsia="Calibri" w:hAnsi="Tahoma" w:cs="Tahoma"/>
      <w:sz w:val="16"/>
      <w:szCs w:val="16"/>
    </w:rPr>
  </w:style>
  <w:style w:type="table" w:styleId="Tabelraster">
    <w:name w:val="Table Grid"/>
    <w:aliases w:val="ESF-Tabel"/>
    <w:basedOn w:val="Standaardtabel"/>
    <w:uiPriority w:val="59"/>
    <w:rsid w:val="00B06E3D"/>
    <w:pPr>
      <w:spacing w:after="0" w:line="240" w:lineRule="auto"/>
    </w:pPr>
    <w:rPr>
      <w:rFonts w:ascii="Calibri" w:eastAsia="Calibri" w:hAnsi="Calibri"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B06E3D"/>
    <w:pPr>
      <w:tabs>
        <w:tab w:val="center" w:pos="4536"/>
        <w:tab w:val="right" w:pos="9072"/>
      </w:tabs>
      <w:spacing w:after="0"/>
    </w:pPr>
  </w:style>
  <w:style w:type="character" w:customStyle="1" w:styleId="KoptekstChar">
    <w:name w:val="Koptekst Char"/>
    <w:basedOn w:val="Standaardalinea-lettertype"/>
    <w:link w:val="Koptekst"/>
    <w:uiPriority w:val="99"/>
    <w:rsid w:val="00B06E3D"/>
    <w:rPr>
      <w:rFonts w:ascii="Arial" w:eastAsia="Calibri" w:hAnsi="Arial" w:cs="Times New Roman"/>
      <w:sz w:val="20"/>
    </w:rPr>
  </w:style>
  <w:style w:type="paragraph" w:styleId="Voettekst">
    <w:name w:val="footer"/>
    <w:basedOn w:val="Standaard"/>
    <w:link w:val="VoettekstChar"/>
    <w:uiPriority w:val="99"/>
    <w:rsid w:val="00B06E3D"/>
    <w:pPr>
      <w:tabs>
        <w:tab w:val="center" w:pos="4536"/>
        <w:tab w:val="right" w:pos="9072"/>
      </w:tabs>
      <w:spacing w:after="0"/>
    </w:pPr>
  </w:style>
  <w:style w:type="character" w:customStyle="1" w:styleId="VoettekstChar">
    <w:name w:val="Voettekst Char"/>
    <w:basedOn w:val="Standaardalinea-lettertype"/>
    <w:link w:val="Voettekst"/>
    <w:uiPriority w:val="99"/>
    <w:rsid w:val="00B06E3D"/>
    <w:rPr>
      <w:rFonts w:ascii="Arial" w:eastAsia="Calibri" w:hAnsi="Arial" w:cs="Times New Roman"/>
      <w:sz w:val="20"/>
    </w:rPr>
  </w:style>
  <w:style w:type="paragraph" w:styleId="Geenafstand">
    <w:name w:val="No Spacing"/>
    <w:uiPriority w:val="99"/>
    <w:qFormat/>
    <w:rsid w:val="00B06E3D"/>
    <w:pPr>
      <w:spacing w:after="0" w:line="240" w:lineRule="auto"/>
      <w:jc w:val="both"/>
    </w:pPr>
    <w:rPr>
      <w:rFonts w:ascii="Calibri" w:eastAsia="Calibri" w:hAnsi="Calibri" w:cs="Times New Roman"/>
    </w:rPr>
  </w:style>
  <w:style w:type="paragraph" w:styleId="Inhopg2">
    <w:name w:val="toc 2"/>
    <w:basedOn w:val="Standaard"/>
    <w:next w:val="Standaard"/>
    <w:autoRedefine/>
    <w:uiPriority w:val="39"/>
    <w:rsid w:val="00B06E3D"/>
    <w:pPr>
      <w:spacing w:after="100"/>
      <w:ind w:left="220"/>
    </w:pPr>
  </w:style>
  <w:style w:type="paragraph" w:styleId="Inhopg3">
    <w:name w:val="toc 3"/>
    <w:basedOn w:val="Standaard"/>
    <w:next w:val="Standaard"/>
    <w:autoRedefine/>
    <w:uiPriority w:val="99"/>
    <w:rsid w:val="00B06E3D"/>
    <w:pPr>
      <w:spacing w:after="100"/>
      <w:ind w:left="440"/>
    </w:pPr>
  </w:style>
  <w:style w:type="character" w:styleId="Verwijzingopmerking">
    <w:name w:val="annotation reference"/>
    <w:basedOn w:val="Standaardalinea-lettertype"/>
    <w:uiPriority w:val="99"/>
    <w:semiHidden/>
    <w:rsid w:val="00B06E3D"/>
    <w:rPr>
      <w:rFonts w:cs="Times New Roman"/>
      <w:sz w:val="16"/>
      <w:szCs w:val="16"/>
    </w:rPr>
  </w:style>
  <w:style w:type="paragraph" w:styleId="Tekstopmerking">
    <w:name w:val="annotation text"/>
    <w:basedOn w:val="Standaard"/>
    <w:link w:val="TekstopmerkingChar"/>
    <w:uiPriority w:val="99"/>
    <w:semiHidden/>
    <w:rsid w:val="00B06E3D"/>
    <w:rPr>
      <w:szCs w:val="20"/>
    </w:rPr>
  </w:style>
  <w:style w:type="character" w:customStyle="1" w:styleId="TekstopmerkingChar">
    <w:name w:val="Tekst opmerking Char"/>
    <w:basedOn w:val="Standaardalinea-lettertype"/>
    <w:link w:val="Tekstopmerking"/>
    <w:uiPriority w:val="99"/>
    <w:semiHidden/>
    <w:rsid w:val="00B06E3D"/>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rsid w:val="00B06E3D"/>
    <w:rPr>
      <w:b/>
      <w:bCs/>
    </w:rPr>
  </w:style>
  <w:style w:type="character" w:customStyle="1" w:styleId="OnderwerpvanopmerkingChar">
    <w:name w:val="Onderwerp van opmerking Char"/>
    <w:basedOn w:val="TekstopmerkingChar"/>
    <w:link w:val="Onderwerpvanopmerking"/>
    <w:uiPriority w:val="99"/>
    <w:semiHidden/>
    <w:rsid w:val="00B06E3D"/>
    <w:rPr>
      <w:rFonts w:ascii="Arial" w:eastAsia="Calibri" w:hAnsi="Arial" w:cs="Times New Roman"/>
      <w:b/>
      <w:bCs/>
      <w:sz w:val="20"/>
      <w:szCs w:val="20"/>
    </w:rPr>
  </w:style>
  <w:style w:type="paragraph" w:customStyle="1" w:styleId="corpsdetextearial10">
    <w:name w:val="corps de texte arial 10"/>
    <w:basedOn w:val="Standaard"/>
    <w:uiPriority w:val="99"/>
    <w:rsid w:val="00B06E3D"/>
    <w:pPr>
      <w:spacing w:after="0" w:line="300" w:lineRule="exact"/>
    </w:pPr>
    <w:rPr>
      <w:rFonts w:cs="Arial"/>
      <w:szCs w:val="20"/>
      <w:lang w:val="fr-FR" w:eastAsia="fr-FR"/>
    </w:rPr>
  </w:style>
  <w:style w:type="paragraph" w:customStyle="1" w:styleId="CM4">
    <w:name w:val="CM4"/>
    <w:basedOn w:val="Standaard"/>
    <w:next w:val="Standaard"/>
    <w:uiPriority w:val="99"/>
    <w:rsid w:val="00B06E3D"/>
    <w:pPr>
      <w:autoSpaceDE w:val="0"/>
      <w:autoSpaceDN w:val="0"/>
      <w:adjustRightInd w:val="0"/>
      <w:spacing w:after="0"/>
      <w:jc w:val="left"/>
    </w:pPr>
    <w:rPr>
      <w:rFonts w:ascii="EUAlbertina" w:hAnsi="EUAlbertina"/>
      <w:sz w:val="24"/>
      <w:szCs w:val="24"/>
      <w:lang w:val="fr-FR" w:eastAsia="fr-FR"/>
    </w:rPr>
  </w:style>
  <w:style w:type="character" w:styleId="Nadruk">
    <w:name w:val="Emphasis"/>
    <w:basedOn w:val="Standaardalinea-lettertype"/>
    <w:qFormat/>
    <w:rsid w:val="00B06E3D"/>
    <w:rPr>
      <w:i/>
      <w:iCs/>
    </w:rPr>
  </w:style>
  <w:style w:type="table" w:customStyle="1" w:styleId="Tabelraster1">
    <w:name w:val="Tabelraster1"/>
    <w:basedOn w:val="Standaardtabel"/>
    <w:next w:val="Tabelraster"/>
    <w:uiPriority w:val="59"/>
    <w:rsid w:val="00B06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B06E3D"/>
    <w:rPr>
      <w:color w:val="800080" w:themeColor="followedHyperlink"/>
      <w:u w:val="single"/>
    </w:rPr>
  </w:style>
  <w:style w:type="paragraph" w:customStyle="1" w:styleId="Intensieveteksttitel">
    <w:name w:val="Intensieve tekst titel"/>
    <w:basedOn w:val="Standaard"/>
    <w:qFormat/>
    <w:rsid w:val="00B06E3D"/>
    <w:pPr>
      <w:spacing w:before="120" w:after="120"/>
      <w:contextualSpacing/>
    </w:pPr>
    <w:rPr>
      <w:rFonts w:ascii="FlandersArtSerif-Bold" w:hAnsi="FlandersArtSerif-Bold"/>
      <w:sz w:val="22"/>
    </w:rPr>
  </w:style>
  <w:style w:type="character" w:styleId="Intensievebenadrukking">
    <w:name w:val="Intense Emphasis"/>
    <w:basedOn w:val="Kop3Char"/>
    <w:uiPriority w:val="21"/>
    <w:qFormat/>
    <w:rsid w:val="00B06E3D"/>
    <w:rPr>
      <w:rFonts w:ascii="FlandersArtSerif-Bold" w:eastAsia="Times New Roman" w:hAnsi="FlandersArtSerif-Bold" w:cs="Times New Roman"/>
      <w:b/>
      <w:bCs/>
      <w:i w:val="0"/>
      <w:iCs/>
      <w:color w:val="auto"/>
      <w:sz w:val="24"/>
      <w:lang w:eastAsia="en-US"/>
    </w:rPr>
  </w:style>
  <w:style w:type="paragraph" w:styleId="Titel">
    <w:name w:val="Title"/>
    <w:basedOn w:val="Standaard"/>
    <w:next w:val="Standaard"/>
    <w:link w:val="TitelChar"/>
    <w:uiPriority w:val="10"/>
    <w:qFormat/>
    <w:rsid w:val="00B06E3D"/>
    <w:pPr>
      <w:spacing w:after="300"/>
      <w:contextualSpacing/>
      <w:jc w:val="left"/>
    </w:pPr>
    <w:rPr>
      <w:rFonts w:asciiTheme="majorHAnsi" w:eastAsiaTheme="majorEastAsia" w:hAnsiTheme="majorHAnsi" w:cstheme="majorBidi"/>
      <w:smallCaps/>
      <w:sz w:val="52"/>
      <w:szCs w:val="52"/>
    </w:rPr>
  </w:style>
  <w:style w:type="character" w:customStyle="1" w:styleId="TitelChar">
    <w:name w:val="Titel Char"/>
    <w:basedOn w:val="Standaardalinea-lettertype"/>
    <w:link w:val="Titel"/>
    <w:uiPriority w:val="10"/>
    <w:rsid w:val="00B06E3D"/>
    <w:rPr>
      <w:rFonts w:asciiTheme="majorHAnsi" w:eastAsiaTheme="majorEastAsia" w:hAnsiTheme="majorHAnsi" w:cstheme="majorBidi"/>
      <w:smallCaps/>
      <w:sz w:val="52"/>
      <w:szCs w:val="52"/>
    </w:rPr>
  </w:style>
  <w:style w:type="paragraph" w:styleId="Voetnoottekst">
    <w:name w:val="footnote text"/>
    <w:basedOn w:val="Standaard"/>
    <w:link w:val="VoetnoottekstChar"/>
    <w:uiPriority w:val="99"/>
    <w:semiHidden/>
    <w:rsid w:val="001532B6"/>
    <w:pPr>
      <w:spacing w:after="0"/>
    </w:pPr>
    <w:rPr>
      <w:rFonts w:ascii="Verdana" w:eastAsia="Times New Roman" w:hAnsi="Verdana"/>
      <w:color w:val="333333"/>
      <w:szCs w:val="20"/>
      <w:lang w:val="en-GB" w:eastAsia="en-GB"/>
    </w:rPr>
  </w:style>
  <w:style w:type="character" w:customStyle="1" w:styleId="VoetnoottekstChar">
    <w:name w:val="Voetnoottekst Char"/>
    <w:basedOn w:val="Standaardalinea-lettertype"/>
    <w:link w:val="Voetnoottekst"/>
    <w:uiPriority w:val="99"/>
    <w:semiHidden/>
    <w:rsid w:val="001532B6"/>
    <w:rPr>
      <w:rFonts w:ascii="Verdana" w:eastAsia="Times New Roman" w:hAnsi="Verdana" w:cs="Times New Roman"/>
      <w:color w:val="333333"/>
      <w:sz w:val="20"/>
      <w:szCs w:val="20"/>
      <w:lang w:val="en-GB" w:eastAsia="en-GB"/>
    </w:rPr>
  </w:style>
  <w:style w:type="character" w:styleId="Voetnootmarkering">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rsid w:val="001532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ard">
    <w:name w:val="Normal"/>
    <w:qFormat/>
    <w:rsid w:val="00B06E3D"/>
    <w:pPr>
      <w:spacing w:line="240" w:lineRule="auto"/>
      <w:jc w:val="both"/>
    </w:pPr>
    <w:rPr>
      <w:rFonts w:ascii="Arial" w:eastAsia="Calibri" w:hAnsi="Arial" w:cs="Times New Roman"/>
      <w:sz w:val="20"/>
    </w:rPr>
  </w:style>
  <w:style w:type="paragraph" w:styleId="Kop1">
    <w:name w:val="heading 1"/>
    <w:basedOn w:val="Standaard"/>
    <w:next w:val="Standaard"/>
    <w:link w:val="Kop1Char"/>
    <w:uiPriority w:val="99"/>
    <w:qFormat/>
    <w:rsid w:val="00B06E3D"/>
    <w:pPr>
      <w:keepNext/>
      <w:keepLines/>
      <w:numPr>
        <w:numId w:val="1"/>
      </w:numPr>
      <w:spacing w:before="480" w:after="0"/>
      <w:ind w:left="432"/>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B06E3D"/>
    <w:pPr>
      <w:keepNext/>
      <w:keepLines/>
      <w:numPr>
        <w:ilvl w:val="1"/>
        <w:numId w:val="1"/>
      </w:numPr>
      <w:spacing w:before="200" w:after="0"/>
      <w:outlineLvl w:val="1"/>
    </w:pPr>
    <w:rPr>
      <w:rFonts w:eastAsia="Times New Roman"/>
      <w:b/>
      <w:bCs/>
      <w:color w:val="4F81BD"/>
      <w:sz w:val="26"/>
      <w:szCs w:val="26"/>
    </w:rPr>
  </w:style>
  <w:style w:type="paragraph" w:styleId="Kop3">
    <w:name w:val="heading 3"/>
    <w:basedOn w:val="Standaard"/>
    <w:next w:val="Standaard"/>
    <w:link w:val="Kop3Char"/>
    <w:uiPriority w:val="99"/>
    <w:qFormat/>
    <w:rsid w:val="00B06E3D"/>
    <w:pPr>
      <w:keepNext/>
      <w:keepLines/>
      <w:spacing w:before="200" w:after="0"/>
      <w:outlineLvl w:val="2"/>
    </w:pPr>
    <w:rPr>
      <w:rFonts w:eastAsia="Times New Roman"/>
      <w:b/>
      <w:bCs/>
      <w:color w:val="1F497D" w:themeColor="text2"/>
    </w:rPr>
  </w:style>
  <w:style w:type="paragraph" w:styleId="Kop4">
    <w:name w:val="heading 4"/>
    <w:basedOn w:val="Standaard"/>
    <w:next w:val="Standaard"/>
    <w:link w:val="Kop4Char"/>
    <w:uiPriority w:val="99"/>
    <w:qFormat/>
    <w:rsid w:val="00B06E3D"/>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B06E3D"/>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B06E3D"/>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B06E3D"/>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B06E3D"/>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B06E3D"/>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6E3D"/>
    <w:rPr>
      <w:rFonts w:ascii="Arial" w:eastAsia="Times New Roman" w:hAnsi="Arial" w:cs="Times New Roman"/>
      <w:b/>
      <w:bCs/>
      <w:color w:val="365F91"/>
      <w:sz w:val="28"/>
      <w:szCs w:val="28"/>
    </w:rPr>
  </w:style>
  <w:style w:type="character" w:customStyle="1" w:styleId="Kop2Char">
    <w:name w:val="Kop 2 Char"/>
    <w:basedOn w:val="Standaardalinea-lettertype"/>
    <w:link w:val="Kop2"/>
    <w:uiPriority w:val="99"/>
    <w:rsid w:val="00B06E3D"/>
    <w:rPr>
      <w:rFonts w:ascii="Arial" w:eastAsia="Times New Roman" w:hAnsi="Arial" w:cs="Times New Roman"/>
      <w:b/>
      <w:bCs/>
      <w:color w:val="4F81BD"/>
      <w:sz w:val="26"/>
      <w:szCs w:val="26"/>
    </w:rPr>
  </w:style>
  <w:style w:type="character" w:customStyle="1" w:styleId="Kop3Char">
    <w:name w:val="Kop 3 Char"/>
    <w:basedOn w:val="Standaardalinea-lettertype"/>
    <w:link w:val="Kop3"/>
    <w:uiPriority w:val="99"/>
    <w:rsid w:val="00B06E3D"/>
    <w:rPr>
      <w:rFonts w:ascii="Arial" w:eastAsia="Times New Roman" w:hAnsi="Arial" w:cs="Times New Roman"/>
      <w:b/>
      <w:bCs/>
      <w:color w:val="1F497D" w:themeColor="text2"/>
      <w:sz w:val="20"/>
    </w:rPr>
  </w:style>
  <w:style w:type="character" w:customStyle="1" w:styleId="Kop4Char">
    <w:name w:val="Kop 4 Char"/>
    <w:basedOn w:val="Standaardalinea-lettertype"/>
    <w:link w:val="Kop4"/>
    <w:uiPriority w:val="99"/>
    <w:rsid w:val="00B06E3D"/>
    <w:rPr>
      <w:rFonts w:ascii="Cambria" w:eastAsia="Times New Roman" w:hAnsi="Cambria" w:cs="Times New Roman"/>
      <w:b/>
      <w:bCs/>
      <w:i/>
      <w:iCs/>
      <w:color w:val="4F81BD"/>
      <w:sz w:val="20"/>
    </w:rPr>
  </w:style>
  <w:style w:type="character" w:customStyle="1" w:styleId="Kop5Char">
    <w:name w:val="Kop 5 Char"/>
    <w:basedOn w:val="Standaardalinea-lettertype"/>
    <w:link w:val="Kop5"/>
    <w:uiPriority w:val="99"/>
    <w:rsid w:val="00B06E3D"/>
    <w:rPr>
      <w:rFonts w:ascii="Cambria" w:eastAsia="Times New Roman" w:hAnsi="Cambria" w:cs="Times New Roman"/>
      <w:color w:val="243F60"/>
      <w:sz w:val="20"/>
    </w:rPr>
  </w:style>
  <w:style w:type="character" w:customStyle="1" w:styleId="Kop6Char">
    <w:name w:val="Kop 6 Char"/>
    <w:basedOn w:val="Standaardalinea-lettertype"/>
    <w:link w:val="Kop6"/>
    <w:uiPriority w:val="99"/>
    <w:rsid w:val="00B06E3D"/>
    <w:rPr>
      <w:rFonts w:ascii="Cambria" w:eastAsia="Times New Roman" w:hAnsi="Cambria" w:cs="Times New Roman"/>
      <w:i/>
      <w:iCs/>
      <w:color w:val="243F60"/>
      <w:sz w:val="20"/>
    </w:rPr>
  </w:style>
  <w:style w:type="character" w:customStyle="1" w:styleId="Kop7Char">
    <w:name w:val="Kop 7 Char"/>
    <w:basedOn w:val="Standaardalinea-lettertype"/>
    <w:link w:val="Kop7"/>
    <w:uiPriority w:val="99"/>
    <w:rsid w:val="00B06E3D"/>
    <w:rPr>
      <w:rFonts w:ascii="Cambria" w:eastAsia="Times New Roman" w:hAnsi="Cambria" w:cs="Times New Roman"/>
      <w:i/>
      <w:iCs/>
      <w:color w:val="404040"/>
      <w:sz w:val="20"/>
    </w:rPr>
  </w:style>
  <w:style w:type="character" w:customStyle="1" w:styleId="Kop8Char">
    <w:name w:val="Kop 8 Char"/>
    <w:basedOn w:val="Standaardalinea-lettertype"/>
    <w:link w:val="Kop8"/>
    <w:uiPriority w:val="99"/>
    <w:rsid w:val="00B06E3D"/>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9"/>
    <w:rsid w:val="00B06E3D"/>
    <w:rPr>
      <w:rFonts w:ascii="Cambria" w:eastAsia="Times New Roman" w:hAnsi="Cambria" w:cs="Times New Roman"/>
      <w:i/>
      <w:iCs/>
      <w:color w:val="404040"/>
      <w:sz w:val="20"/>
      <w:szCs w:val="20"/>
    </w:rPr>
  </w:style>
  <w:style w:type="paragraph" w:customStyle="1" w:styleId="esf">
    <w:name w:val="esf"/>
    <w:basedOn w:val="Standaard"/>
    <w:link w:val="esfChar"/>
    <w:uiPriority w:val="99"/>
    <w:rsid w:val="00B06E3D"/>
    <w:pPr>
      <w:jc w:val="center"/>
    </w:pPr>
    <w:rPr>
      <w:b/>
      <w:i/>
      <w:color w:val="FF0000"/>
      <w:u w:val="single"/>
    </w:rPr>
  </w:style>
  <w:style w:type="character" w:customStyle="1" w:styleId="esfChar">
    <w:name w:val="esf Char"/>
    <w:basedOn w:val="Standaardalinea-lettertype"/>
    <w:link w:val="esf"/>
    <w:uiPriority w:val="99"/>
    <w:locked/>
    <w:rsid w:val="00B06E3D"/>
    <w:rPr>
      <w:rFonts w:ascii="Arial" w:eastAsia="Calibri" w:hAnsi="Arial" w:cs="Times New Roman"/>
      <w:b/>
      <w:i/>
      <w:color w:val="FF0000"/>
      <w:sz w:val="20"/>
      <w:u w:val="single"/>
    </w:rPr>
  </w:style>
  <w:style w:type="paragraph" w:customStyle="1" w:styleId="ESF0">
    <w:name w:val="ESF"/>
    <w:basedOn w:val="Standaard"/>
    <w:link w:val="ESFChar0"/>
    <w:uiPriority w:val="99"/>
    <w:rsid w:val="00B06E3D"/>
    <w:pPr>
      <w:jc w:val="center"/>
    </w:pPr>
  </w:style>
  <w:style w:type="character" w:customStyle="1" w:styleId="ESFChar0">
    <w:name w:val="ESF Char"/>
    <w:basedOn w:val="Standaardalinea-lettertype"/>
    <w:link w:val="ESF0"/>
    <w:uiPriority w:val="99"/>
    <w:locked/>
    <w:rsid w:val="00B06E3D"/>
    <w:rPr>
      <w:rFonts w:ascii="Arial" w:eastAsia="Calibri" w:hAnsi="Arial" w:cs="Times New Roman"/>
      <w:sz w:val="20"/>
    </w:rPr>
  </w:style>
  <w:style w:type="paragraph" w:styleId="Lijstalinea">
    <w:name w:val="List Paragraph"/>
    <w:basedOn w:val="Standaard"/>
    <w:uiPriority w:val="34"/>
    <w:qFormat/>
    <w:rsid w:val="00B06E3D"/>
    <w:pPr>
      <w:ind w:left="720"/>
      <w:contextualSpacing/>
    </w:pPr>
  </w:style>
  <w:style w:type="paragraph" w:styleId="Kopvaninhoudsopgave">
    <w:name w:val="TOC Heading"/>
    <w:basedOn w:val="Kop1"/>
    <w:next w:val="Standaard"/>
    <w:uiPriority w:val="99"/>
    <w:qFormat/>
    <w:rsid w:val="00B06E3D"/>
    <w:pPr>
      <w:outlineLvl w:val="9"/>
    </w:pPr>
    <w:rPr>
      <w:lang w:eastAsia="nl-BE"/>
    </w:rPr>
  </w:style>
  <w:style w:type="paragraph" w:styleId="Inhopg1">
    <w:name w:val="toc 1"/>
    <w:basedOn w:val="Standaard"/>
    <w:next w:val="Standaard"/>
    <w:autoRedefine/>
    <w:uiPriority w:val="39"/>
    <w:rsid w:val="00B06E3D"/>
    <w:pPr>
      <w:spacing w:after="100"/>
    </w:pPr>
  </w:style>
  <w:style w:type="character" w:styleId="Hyperlink">
    <w:name w:val="Hyperlink"/>
    <w:basedOn w:val="Standaardalinea-lettertype"/>
    <w:uiPriority w:val="99"/>
    <w:rsid w:val="00B06E3D"/>
    <w:rPr>
      <w:rFonts w:cs="Times New Roman"/>
      <w:color w:val="0000FF"/>
      <w:u w:val="single"/>
    </w:rPr>
  </w:style>
  <w:style w:type="paragraph" w:styleId="Ballontekst">
    <w:name w:val="Balloon Text"/>
    <w:basedOn w:val="Standaard"/>
    <w:link w:val="BallontekstChar"/>
    <w:uiPriority w:val="99"/>
    <w:semiHidden/>
    <w:rsid w:val="00B06E3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E3D"/>
    <w:rPr>
      <w:rFonts w:ascii="Tahoma" w:eastAsia="Calibri" w:hAnsi="Tahoma" w:cs="Tahoma"/>
      <w:sz w:val="16"/>
      <w:szCs w:val="16"/>
    </w:rPr>
  </w:style>
  <w:style w:type="table" w:styleId="Tabelraster">
    <w:name w:val="Table Grid"/>
    <w:aliases w:val="ESF-Tabel"/>
    <w:basedOn w:val="Standaardtabel"/>
    <w:uiPriority w:val="59"/>
    <w:rsid w:val="00B06E3D"/>
    <w:pPr>
      <w:spacing w:after="0" w:line="240" w:lineRule="auto"/>
    </w:pPr>
    <w:rPr>
      <w:rFonts w:ascii="Calibri" w:eastAsia="Calibri" w:hAnsi="Calibri"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B06E3D"/>
    <w:pPr>
      <w:tabs>
        <w:tab w:val="center" w:pos="4536"/>
        <w:tab w:val="right" w:pos="9072"/>
      </w:tabs>
      <w:spacing w:after="0"/>
    </w:pPr>
  </w:style>
  <w:style w:type="character" w:customStyle="1" w:styleId="KoptekstChar">
    <w:name w:val="Koptekst Char"/>
    <w:basedOn w:val="Standaardalinea-lettertype"/>
    <w:link w:val="Koptekst"/>
    <w:uiPriority w:val="99"/>
    <w:rsid w:val="00B06E3D"/>
    <w:rPr>
      <w:rFonts w:ascii="Arial" w:eastAsia="Calibri" w:hAnsi="Arial" w:cs="Times New Roman"/>
      <w:sz w:val="20"/>
    </w:rPr>
  </w:style>
  <w:style w:type="paragraph" w:styleId="Voettekst">
    <w:name w:val="footer"/>
    <w:basedOn w:val="Standaard"/>
    <w:link w:val="VoettekstChar"/>
    <w:uiPriority w:val="99"/>
    <w:rsid w:val="00B06E3D"/>
    <w:pPr>
      <w:tabs>
        <w:tab w:val="center" w:pos="4536"/>
        <w:tab w:val="right" w:pos="9072"/>
      </w:tabs>
      <w:spacing w:after="0"/>
    </w:pPr>
  </w:style>
  <w:style w:type="character" w:customStyle="1" w:styleId="VoettekstChar">
    <w:name w:val="Voettekst Char"/>
    <w:basedOn w:val="Standaardalinea-lettertype"/>
    <w:link w:val="Voettekst"/>
    <w:uiPriority w:val="99"/>
    <w:rsid w:val="00B06E3D"/>
    <w:rPr>
      <w:rFonts w:ascii="Arial" w:eastAsia="Calibri" w:hAnsi="Arial" w:cs="Times New Roman"/>
      <w:sz w:val="20"/>
    </w:rPr>
  </w:style>
  <w:style w:type="paragraph" w:styleId="Geenafstand">
    <w:name w:val="No Spacing"/>
    <w:uiPriority w:val="99"/>
    <w:qFormat/>
    <w:rsid w:val="00B06E3D"/>
    <w:pPr>
      <w:spacing w:after="0" w:line="240" w:lineRule="auto"/>
      <w:jc w:val="both"/>
    </w:pPr>
    <w:rPr>
      <w:rFonts w:ascii="Calibri" w:eastAsia="Calibri" w:hAnsi="Calibri" w:cs="Times New Roman"/>
    </w:rPr>
  </w:style>
  <w:style w:type="paragraph" w:styleId="Inhopg2">
    <w:name w:val="toc 2"/>
    <w:basedOn w:val="Standaard"/>
    <w:next w:val="Standaard"/>
    <w:autoRedefine/>
    <w:uiPriority w:val="39"/>
    <w:rsid w:val="00B06E3D"/>
    <w:pPr>
      <w:spacing w:after="100"/>
      <w:ind w:left="220"/>
    </w:pPr>
  </w:style>
  <w:style w:type="paragraph" w:styleId="Inhopg3">
    <w:name w:val="toc 3"/>
    <w:basedOn w:val="Standaard"/>
    <w:next w:val="Standaard"/>
    <w:autoRedefine/>
    <w:uiPriority w:val="99"/>
    <w:rsid w:val="00B06E3D"/>
    <w:pPr>
      <w:spacing w:after="100"/>
      <w:ind w:left="440"/>
    </w:pPr>
  </w:style>
  <w:style w:type="character" w:styleId="Verwijzingopmerking">
    <w:name w:val="annotation reference"/>
    <w:basedOn w:val="Standaardalinea-lettertype"/>
    <w:uiPriority w:val="99"/>
    <w:semiHidden/>
    <w:rsid w:val="00B06E3D"/>
    <w:rPr>
      <w:rFonts w:cs="Times New Roman"/>
      <w:sz w:val="16"/>
      <w:szCs w:val="16"/>
    </w:rPr>
  </w:style>
  <w:style w:type="paragraph" w:styleId="Tekstopmerking">
    <w:name w:val="annotation text"/>
    <w:basedOn w:val="Standaard"/>
    <w:link w:val="TekstopmerkingChar"/>
    <w:uiPriority w:val="99"/>
    <w:semiHidden/>
    <w:rsid w:val="00B06E3D"/>
    <w:rPr>
      <w:szCs w:val="20"/>
    </w:rPr>
  </w:style>
  <w:style w:type="character" w:customStyle="1" w:styleId="TekstopmerkingChar">
    <w:name w:val="Tekst opmerking Char"/>
    <w:basedOn w:val="Standaardalinea-lettertype"/>
    <w:link w:val="Tekstopmerking"/>
    <w:uiPriority w:val="99"/>
    <w:semiHidden/>
    <w:rsid w:val="00B06E3D"/>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rsid w:val="00B06E3D"/>
    <w:rPr>
      <w:b/>
      <w:bCs/>
    </w:rPr>
  </w:style>
  <w:style w:type="character" w:customStyle="1" w:styleId="OnderwerpvanopmerkingChar">
    <w:name w:val="Onderwerp van opmerking Char"/>
    <w:basedOn w:val="TekstopmerkingChar"/>
    <w:link w:val="Onderwerpvanopmerking"/>
    <w:uiPriority w:val="99"/>
    <w:semiHidden/>
    <w:rsid w:val="00B06E3D"/>
    <w:rPr>
      <w:rFonts w:ascii="Arial" w:eastAsia="Calibri" w:hAnsi="Arial" w:cs="Times New Roman"/>
      <w:b/>
      <w:bCs/>
      <w:sz w:val="20"/>
      <w:szCs w:val="20"/>
    </w:rPr>
  </w:style>
  <w:style w:type="paragraph" w:customStyle="1" w:styleId="corpsdetextearial10">
    <w:name w:val="corps de texte arial 10"/>
    <w:basedOn w:val="Standaard"/>
    <w:uiPriority w:val="99"/>
    <w:rsid w:val="00B06E3D"/>
    <w:pPr>
      <w:spacing w:after="0" w:line="300" w:lineRule="exact"/>
    </w:pPr>
    <w:rPr>
      <w:rFonts w:cs="Arial"/>
      <w:szCs w:val="20"/>
      <w:lang w:val="fr-FR" w:eastAsia="fr-FR"/>
    </w:rPr>
  </w:style>
  <w:style w:type="paragraph" w:customStyle="1" w:styleId="CM4">
    <w:name w:val="CM4"/>
    <w:basedOn w:val="Standaard"/>
    <w:next w:val="Standaard"/>
    <w:uiPriority w:val="99"/>
    <w:rsid w:val="00B06E3D"/>
    <w:pPr>
      <w:autoSpaceDE w:val="0"/>
      <w:autoSpaceDN w:val="0"/>
      <w:adjustRightInd w:val="0"/>
      <w:spacing w:after="0"/>
      <w:jc w:val="left"/>
    </w:pPr>
    <w:rPr>
      <w:rFonts w:ascii="EUAlbertina" w:hAnsi="EUAlbertina"/>
      <w:sz w:val="24"/>
      <w:szCs w:val="24"/>
      <w:lang w:val="fr-FR" w:eastAsia="fr-FR"/>
    </w:rPr>
  </w:style>
  <w:style w:type="character" w:styleId="Nadruk">
    <w:name w:val="Emphasis"/>
    <w:basedOn w:val="Standaardalinea-lettertype"/>
    <w:qFormat/>
    <w:rsid w:val="00B06E3D"/>
    <w:rPr>
      <w:i/>
      <w:iCs/>
    </w:rPr>
  </w:style>
  <w:style w:type="table" w:customStyle="1" w:styleId="Tabelraster1">
    <w:name w:val="Tabelraster1"/>
    <w:basedOn w:val="Standaardtabel"/>
    <w:next w:val="Tabelraster"/>
    <w:uiPriority w:val="59"/>
    <w:rsid w:val="00B06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B06E3D"/>
    <w:rPr>
      <w:color w:val="800080" w:themeColor="followedHyperlink"/>
      <w:u w:val="single"/>
    </w:rPr>
  </w:style>
  <w:style w:type="paragraph" w:customStyle="1" w:styleId="Intensieveteksttitel">
    <w:name w:val="Intensieve tekst titel"/>
    <w:basedOn w:val="Standaard"/>
    <w:qFormat/>
    <w:rsid w:val="00B06E3D"/>
    <w:pPr>
      <w:spacing w:before="120" w:after="120"/>
      <w:contextualSpacing/>
    </w:pPr>
    <w:rPr>
      <w:rFonts w:ascii="FlandersArtSerif-Bold" w:hAnsi="FlandersArtSerif-Bold"/>
      <w:sz w:val="22"/>
    </w:rPr>
  </w:style>
  <w:style w:type="character" w:styleId="Intensievebenadrukking">
    <w:name w:val="Intense Emphasis"/>
    <w:basedOn w:val="Kop3Char"/>
    <w:uiPriority w:val="21"/>
    <w:qFormat/>
    <w:rsid w:val="00B06E3D"/>
    <w:rPr>
      <w:rFonts w:ascii="FlandersArtSerif-Bold" w:eastAsia="Times New Roman" w:hAnsi="FlandersArtSerif-Bold" w:cs="Times New Roman"/>
      <w:b/>
      <w:bCs/>
      <w:i w:val="0"/>
      <w:iCs/>
      <w:color w:val="auto"/>
      <w:sz w:val="24"/>
      <w:lang w:eastAsia="en-US"/>
    </w:rPr>
  </w:style>
  <w:style w:type="paragraph" w:styleId="Titel">
    <w:name w:val="Title"/>
    <w:basedOn w:val="Standaard"/>
    <w:next w:val="Standaard"/>
    <w:link w:val="TitelChar"/>
    <w:uiPriority w:val="10"/>
    <w:qFormat/>
    <w:rsid w:val="00B06E3D"/>
    <w:pPr>
      <w:spacing w:after="300"/>
      <w:contextualSpacing/>
      <w:jc w:val="left"/>
    </w:pPr>
    <w:rPr>
      <w:rFonts w:asciiTheme="majorHAnsi" w:eastAsiaTheme="majorEastAsia" w:hAnsiTheme="majorHAnsi" w:cstheme="majorBidi"/>
      <w:smallCaps/>
      <w:sz w:val="52"/>
      <w:szCs w:val="52"/>
    </w:rPr>
  </w:style>
  <w:style w:type="character" w:customStyle="1" w:styleId="TitelChar">
    <w:name w:val="Titel Char"/>
    <w:basedOn w:val="Standaardalinea-lettertype"/>
    <w:link w:val="Titel"/>
    <w:uiPriority w:val="10"/>
    <w:rsid w:val="00B06E3D"/>
    <w:rPr>
      <w:rFonts w:asciiTheme="majorHAnsi" w:eastAsiaTheme="majorEastAsia" w:hAnsiTheme="majorHAnsi" w:cstheme="majorBidi"/>
      <w:smallCaps/>
      <w:sz w:val="52"/>
      <w:szCs w:val="52"/>
    </w:rPr>
  </w:style>
  <w:style w:type="paragraph" w:styleId="Voetnoottekst">
    <w:name w:val="footnote text"/>
    <w:basedOn w:val="Standaard"/>
    <w:link w:val="VoetnoottekstChar"/>
    <w:uiPriority w:val="99"/>
    <w:semiHidden/>
    <w:rsid w:val="001532B6"/>
    <w:pPr>
      <w:spacing w:after="0"/>
    </w:pPr>
    <w:rPr>
      <w:rFonts w:ascii="Verdana" w:eastAsia="Times New Roman" w:hAnsi="Verdana"/>
      <w:color w:val="333333"/>
      <w:szCs w:val="20"/>
      <w:lang w:val="en-GB" w:eastAsia="en-GB"/>
    </w:rPr>
  </w:style>
  <w:style w:type="character" w:customStyle="1" w:styleId="VoetnoottekstChar">
    <w:name w:val="Voetnoottekst Char"/>
    <w:basedOn w:val="Standaardalinea-lettertype"/>
    <w:link w:val="Voetnoottekst"/>
    <w:uiPriority w:val="99"/>
    <w:semiHidden/>
    <w:rsid w:val="001532B6"/>
    <w:rPr>
      <w:rFonts w:ascii="Verdana" w:eastAsia="Times New Roman" w:hAnsi="Verdana" w:cs="Times New Roman"/>
      <w:color w:val="333333"/>
      <w:sz w:val="20"/>
      <w:szCs w:val="20"/>
      <w:lang w:val="en-GB" w:eastAsia="en-GB"/>
    </w:rPr>
  </w:style>
  <w:style w:type="character" w:styleId="Voetnootmarkering">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rsid w:val="00153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fsupport@vlaander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wa.mikaeli@esf.vlaanderen.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ne.stryckers@esf.vlaanderen.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f-agentschap.be/nl/node/25229" TargetMode="External"/><Relationship Id="rId4" Type="http://schemas.openxmlformats.org/officeDocument/2006/relationships/settings" Target="settings.xml"/><Relationship Id="rId9" Type="http://schemas.openxmlformats.org/officeDocument/2006/relationships/hyperlink" Target="http://www.belgium.be/nl/online_dienst/app_zich_inschrijven.jsp" TargetMode="External"/><Relationship Id="rId14" Type="http://schemas.openxmlformats.org/officeDocument/2006/relationships/hyperlink" Target="http://archief.esf-agentschap.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5780</Words>
  <Characters>31793</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Stryckers, Tine</dc:creator>
  <cp:lastModifiedBy>Stryckers, Tine</cp:lastModifiedBy>
  <cp:revision>3</cp:revision>
  <cp:lastPrinted>2015-09-28T16:33:00Z</cp:lastPrinted>
  <dcterms:created xsi:type="dcterms:W3CDTF">2015-10-21T08:47:00Z</dcterms:created>
  <dcterms:modified xsi:type="dcterms:W3CDTF">2015-10-22T14:02:00Z</dcterms:modified>
</cp:coreProperties>
</file>