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E2D71" w14:textId="77777777" w:rsidR="00EA7454" w:rsidRDefault="00EA7454" w:rsidP="00042A7E">
      <w:pPr>
        <w:pStyle w:val="streepjes"/>
        <w:jc w:val="center"/>
      </w:pPr>
    </w:p>
    <w:p w14:paraId="3E9217A0" w14:textId="77777777" w:rsidR="00EA7454" w:rsidRDefault="00EA7454" w:rsidP="00042A7E">
      <w:pPr>
        <w:pStyle w:val="streepjes"/>
        <w:jc w:val="center"/>
      </w:pPr>
    </w:p>
    <w:p w14:paraId="05A12B39" w14:textId="77777777" w:rsidR="0004048F" w:rsidRPr="00C37B7A" w:rsidRDefault="0004048F" w:rsidP="00042A7E">
      <w:pPr>
        <w:pStyle w:val="streepjes"/>
        <w:jc w:val="center"/>
        <w:rPr>
          <w:rFonts w:ascii="FlandersArtSerif-Medium" w:hAnsi="FlandersArtSerif-Medium"/>
          <w:i/>
          <w:sz w:val="24"/>
        </w:rPr>
      </w:pPr>
      <w:r w:rsidRPr="00C37B7A">
        <w:rPr>
          <w:rFonts w:ascii="FlandersArtSerif-Medium" w:hAnsi="FlandersArtSerif-Medium"/>
          <w:i/>
          <w:sz w:val="24"/>
        </w:rPr>
        <w:t>Vlaamse overheid</w:t>
      </w:r>
    </w:p>
    <w:p w14:paraId="1303D1DF" w14:textId="77777777" w:rsidR="0004048F" w:rsidRPr="00C37B7A" w:rsidRDefault="0004048F" w:rsidP="0004048F">
      <w:pPr>
        <w:pStyle w:val="streepjes"/>
        <w:jc w:val="center"/>
        <w:rPr>
          <w:rFonts w:ascii="FlandersArtSerif-Medium" w:hAnsi="FlandersArtSerif-Medium"/>
          <w:i/>
          <w:sz w:val="24"/>
        </w:rPr>
      </w:pPr>
    </w:p>
    <w:p w14:paraId="14971947" w14:textId="77777777" w:rsidR="0004048F" w:rsidRPr="00C37B7A" w:rsidRDefault="0004048F" w:rsidP="0004048F">
      <w:pPr>
        <w:pStyle w:val="streepjes"/>
        <w:jc w:val="center"/>
        <w:rPr>
          <w:rFonts w:ascii="FlandersArtSerif-Medium" w:hAnsi="FlandersArtSerif-Medium"/>
          <w:i/>
          <w:sz w:val="24"/>
        </w:rPr>
      </w:pPr>
      <w:r w:rsidRPr="00C37B7A">
        <w:rPr>
          <w:rFonts w:ascii="FlandersArtSerif-Medium" w:hAnsi="FlandersArtSerif-Medium"/>
          <w:i/>
          <w:sz w:val="24"/>
        </w:rPr>
        <w:t>Beleidsdomein</w:t>
      </w:r>
      <w:r w:rsidR="00C4561D">
        <w:rPr>
          <w:rFonts w:ascii="FlandersArtSerif-Medium" w:hAnsi="FlandersArtSerif-Medium"/>
          <w:i/>
          <w:sz w:val="24"/>
        </w:rPr>
        <w:t xml:space="preserve"> Werk en Sociale economie</w:t>
      </w:r>
    </w:p>
    <w:p w14:paraId="03B1744A" w14:textId="77777777" w:rsidR="0004048F" w:rsidRPr="00C37B7A" w:rsidRDefault="0004048F" w:rsidP="0004048F">
      <w:pPr>
        <w:pStyle w:val="streepjes"/>
        <w:jc w:val="left"/>
        <w:rPr>
          <w:rFonts w:ascii="FlandersArtSerif-Medium" w:hAnsi="FlandersArtSerif-Medium"/>
          <w:sz w:val="22"/>
        </w:rPr>
      </w:pPr>
    </w:p>
    <w:p w14:paraId="49C6F6E6" w14:textId="77777777" w:rsidR="0004048F" w:rsidRPr="00C37B7A" w:rsidRDefault="0004048F" w:rsidP="0004048F">
      <w:pPr>
        <w:pStyle w:val="streepjes"/>
        <w:jc w:val="center"/>
        <w:rPr>
          <w:rFonts w:ascii="FlandersArtSerif-Medium" w:hAnsi="FlandersArtSerif-Medium"/>
          <w:sz w:val="22"/>
        </w:rPr>
      </w:pPr>
      <w:r w:rsidRPr="00C37B7A">
        <w:rPr>
          <w:rFonts w:ascii="FlandersArtSerif-Medium" w:hAnsi="FlandersArtSerif-Medium"/>
          <w:i/>
          <w:sz w:val="22"/>
        </w:rPr>
        <w:t xml:space="preserve">Departement </w:t>
      </w:r>
      <w:r w:rsidR="00C4561D">
        <w:rPr>
          <w:rFonts w:ascii="FlandersArtSerif-Medium" w:hAnsi="FlandersArtSerif-Medium"/>
          <w:i/>
          <w:sz w:val="22"/>
        </w:rPr>
        <w:t>Werk en Sociale economie</w:t>
      </w:r>
      <w:r w:rsidRPr="00C37B7A">
        <w:rPr>
          <w:rFonts w:ascii="FlandersArtSerif-Medium" w:hAnsi="FlandersArtSerif-Medium"/>
          <w:i/>
          <w:sz w:val="22"/>
        </w:rPr>
        <w:t>…</w:t>
      </w:r>
      <w:r w:rsidRPr="00C37B7A">
        <w:rPr>
          <w:rFonts w:ascii="FlandersArtSerif-Medium" w:hAnsi="FlandersArtSerif-Medium"/>
          <w:sz w:val="22"/>
        </w:rPr>
        <w:t xml:space="preserve"> </w:t>
      </w:r>
    </w:p>
    <w:p w14:paraId="70FAC259" w14:textId="77777777" w:rsidR="0004048F" w:rsidRDefault="0004048F" w:rsidP="0004048F">
      <w:pPr>
        <w:pStyle w:val="streepjes"/>
        <w:jc w:val="left"/>
        <w:rPr>
          <w:rFonts w:ascii="FlandersArtSans-Regular" w:hAnsi="FlandersArtSans-Regular"/>
          <w:sz w:val="22"/>
        </w:rPr>
      </w:pPr>
    </w:p>
    <w:p w14:paraId="5EFEC6A4" w14:textId="77777777" w:rsidR="0004048F" w:rsidRPr="005B0CAD" w:rsidRDefault="00C4561D" w:rsidP="005B0CAD">
      <w:pPr>
        <w:pStyle w:val="streepjes"/>
        <w:jc w:val="center"/>
        <w:rPr>
          <w:rFonts w:ascii="FlandersArtSerif-Medium" w:hAnsi="FlandersArtSerif-Medium"/>
          <w:sz w:val="22"/>
        </w:rPr>
      </w:pPr>
      <w:r>
        <w:rPr>
          <w:rFonts w:ascii="FlandersArtSerif-Medium" w:hAnsi="FlandersArtSerif-Medium"/>
          <w:sz w:val="22"/>
        </w:rPr>
        <w:t>Afdeling ESF en Duurzaam Ondernemen</w:t>
      </w:r>
    </w:p>
    <w:p w14:paraId="6F177A96" w14:textId="77777777" w:rsidR="0004048F" w:rsidRDefault="0004048F" w:rsidP="0004048F">
      <w:pPr>
        <w:pStyle w:val="streepjes"/>
        <w:jc w:val="left"/>
        <w:rPr>
          <w:rFonts w:ascii="FlandersArtSans-Regular" w:hAnsi="FlandersArtSans-Regular"/>
          <w:sz w:val="22"/>
        </w:rPr>
      </w:pPr>
    </w:p>
    <w:p w14:paraId="72C6B3BE" w14:textId="77777777" w:rsidR="0004048F" w:rsidRDefault="0004048F" w:rsidP="0004048F">
      <w:pPr>
        <w:pStyle w:val="streepjes"/>
        <w:jc w:val="left"/>
        <w:rPr>
          <w:rFonts w:ascii="FlandersArtSans-Regular" w:hAnsi="FlandersArtSans-Regular"/>
          <w:sz w:val="22"/>
        </w:rPr>
      </w:pPr>
    </w:p>
    <w:p w14:paraId="4BEA658D" w14:textId="77777777" w:rsidR="0004048F" w:rsidRDefault="0004048F" w:rsidP="0004048F">
      <w:pPr>
        <w:pStyle w:val="streepjes"/>
        <w:jc w:val="left"/>
        <w:rPr>
          <w:rFonts w:ascii="FlandersArtSans-Regular" w:hAnsi="FlandersArtSans-Regular"/>
          <w:sz w:val="22"/>
        </w:rPr>
      </w:pPr>
    </w:p>
    <w:p w14:paraId="7A46B0DB" w14:textId="77777777" w:rsidR="0004048F" w:rsidRDefault="0004048F" w:rsidP="0004048F">
      <w:pPr>
        <w:pStyle w:val="streepjes"/>
        <w:jc w:val="left"/>
        <w:rPr>
          <w:rFonts w:ascii="FlandersArtSans-Regular" w:hAnsi="FlandersArtSans-Regular"/>
          <w:sz w:val="22"/>
        </w:rPr>
      </w:pPr>
    </w:p>
    <w:p w14:paraId="04FBAB36" w14:textId="77777777" w:rsidR="0004048F" w:rsidRDefault="0004048F" w:rsidP="0004048F">
      <w:pPr>
        <w:pStyle w:val="streepjes"/>
        <w:jc w:val="left"/>
        <w:rPr>
          <w:rFonts w:ascii="FlandersArtSans-Regular" w:hAnsi="FlandersArtSans-Regular"/>
          <w:sz w:val="22"/>
        </w:rPr>
      </w:pPr>
    </w:p>
    <w:p w14:paraId="45E3EE97" w14:textId="77777777" w:rsidR="0004048F" w:rsidRDefault="0004048F" w:rsidP="0004048F">
      <w:pPr>
        <w:pStyle w:val="streepjes"/>
        <w:jc w:val="left"/>
        <w:rPr>
          <w:rFonts w:ascii="FlandersArtSans-Regular" w:hAnsi="FlandersArtSans-Regular"/>
          <w:sz w:val="22"/>
        </w:rPr>
      </w:pPr>
    </w:p>
    <w:p w14:paraId="5444E4A1" w14:textId="77777777" w:rsidR="0004048F" w:rsidRDefault="0004048F" w:rsidP="0004048F">
      <w:pPr>
        <w:pStyle w:val="streepjes"/>
        <w:jc w:val="left"/>
        <w:rPr>
          <w:rFonts w:ascii="FlandersArtSans-Regular" w:hAnsi="FlandersArtSans-Regular"/>
          <w:sz w:val="22"/>
        </w:rPr>
      </w:pPr>
    </w:p>
    <w:p w14:paraId="7203E328" w14:textId="77777777" w:rsidR="00930F43" w:rsidRPr="00930F43" w:rsidRDefault="00930F43" w:rsidP="0004048F">
      <w:pPr>
        <w:pStyle w:val="streepjes"/>
        <w:jc w:val="center"/>
        <w:rPr>
          <w:rFonts w:ascii="FlandersArtSans-Regular" w:hAnsi="FlandersArtSans-Regular"/>
          <w:b/>
          <w:i/>
          <w:sz w:val="22"/>
        </w:rPr>
      </w:pPr>
      <w:r w:rsidRPr="00930F43">
        <w:rPr>
          <w:rFonts w:ascii="FlandersArtSans-Regular" w:hAnsi="FlandersArtSans-Regular"/>
          <w:b/>
          <w:sz w:val="22"/>
        </w:rPr>
        <w:t>Vereenvoudigde onderhandelingsprocedure</w:t>
      </w:r>
      <w:r>
        <w:rPr>
          <w:rFonts w:ascii="FlandersArtSans-Regular" w:hAnsi="FlandersArtSans-Regular"/>
          <w:b/>
          <w:sz w:val="22"/>
        </w:rPr>
        <w:t xml:space="preserve"> met </w:t>
      </w:r>
      <w:r w:rsidR="00FC06B9">
        <w:rPr>
          <w:rFonts w:ascii="FlandersArtSans-Regular" w:hAnsi="FlandersArtSans-Regular"/>
          <w:b/>
          <w:sz w:val="22"/>
        </w:rPr>
        <w:t xml:space="preserve">voorafgaande </w:t>
      </w:r>
      <w:r>
        <w:rPr>
          <w:rFonts w:ascii="FlandersArtSans-Regular" w:hAnsi="FlandersArtSans-Regular"/>
          <w:b/>
          <w:sz w:val="22"/>
        </w:rPr>
        <w:t>bekendmaking</w:t>
      </w:r>
    </w:p>
    <w:p w14:paraId="1A2E5A3D" w14:textId="77777777" w:rsidR="0004048F" w:rsidRPr="00C37B7A" w:rsidRDefault="00F90FC3" w:rsidP="0004048F">
      <w:pPr>
        <w:pStyle w:val="streepjes"/>
        <w:jc w:val="center"/>
        <w:rPr>
          <w:rFonts w:ascii="FlandersArtSans-Regular" w:hAnsi="FlandersArtSans-Regular"/>
          <w:b/>
          <w:sz w:val="22"/>
        </w:rPr>
      </w:pPr>
      <w:r>
        <w:rPr>
          <w:rFonts w:ascii="FlandersArtSans-Regular" w:hAnsi="FlandersArtSans-Regular"/>
          <w:b/>
          <w:sz w:val="22"/>
        </w:rPr>
        <w:t>voor</w:t>
      </w:r>
      <w:r w:rsidR="0004048F" w:rsidRPr="00C37B7A">
        <w:rPr>
          <w:rFonts w:ascii="FlandersArtSans-Regular" w:hAnsi="FlandersArtSans-Regular"/>
          <w:b/>
          <w:sz w:val="22"/>
        </w:rPr>
        <w:t xml:space="preserve"> diensten</w:t>
      </w:r>
    </w:p>
    <w:p w14:paraId="7F488E6E" w14:textId="77777777" w:rsidR="0004048F" w:rsidRDefault="0004048F" w:rsidP="0004048F">
      <w:pPr>
        <w:pStyle w:val="streepjes"/>
        <w:jc w:val="left"/>
        <w:rPr>
          <w:rFonts w:ascii="FlandersArtSans-Regular" w:hAnsi="FlandersArtSans-Regular"/>
          <w:sz w:val="22"/>
        </w:rPr>
      </w:pPr>
    </w:p>
    <w:p w14:paraId="1D8CFB9D" w14:textId="77777777" w:rsidR="0004048F" w:rsidRDefault="0004048F" w:rsidP="0004048F">
      <w:pPr>
        <w:pStyle w:val="streepjes"/>
        <w:jc w:val="left"/>
        <w:rPr>
          <w:rFonts w:ascii="FlandersArtSans-Regular" w:hAnsi="FlandersArtSans-Regular"/>
          <w:sz w:val="22"/>
        </w:rPr>
      </w:pPr>
    </w:p>
    <w:p w14:paraId="449D6E02" w14:textId="77777777" w:rsidR="0004048F" w:rsidRDefault="0004048F" w:rsidP="0004048F">
      <w:pPr>
        <w:pStyle w:val="streepjes"/>
        <w:jc w:val="left"/>
        <w:rPr>
          <w:rFonts w:ascii="FlandersArtSans-Regular" w:hAnsi="FlandersArtSans-Regular"/>
          <w:sz w:val="22"/>
        </w:rPr>
      </w:pPr>
    </w:p>
    <w:p w14:paraId="66921080" w14:textId="77777777" w:rsidR="0004048F" w:rsidRDefault="0004048F" w:rsidP="0004048F">
      <w:pPr>
        <w:pStyle w:val="streepjes"/>
        <w:jc w:val="left"/>
        <w:rPr>
          <w:rFonts w:ascii="FlandersArtSans-Regular" w:hAnsi="FlandersArtSans-Regular"/>
          <w:sz w:val="22"/>
        </w:rPr>
      </w:pPr>
    </w:p>
    <w:p w14:paraId="0C8FED2C" w14:textId="6E93079C" w:rsidR="0004048F" w:rsidRPr="00887237" w:rsidRDefault="0004048F" w:rsidP="0004048F">
      <w:pPr>
        <w:pStyle w:val="streepjes"/>
        <w:jc w:val="center"/>
        <w:rPr>
          <w:rFonts w:ascii="FlandersArtSans-Regular" w:hAnsi="FlandersArtSans-Regular"/>
          <w:b/>
          <w:sz w:val="22"/>
        </w:rPr>
      </w:pPr>
      <w:r w:rsidRPr="00887237">
        <w:rPr>
          <w:rFonts w:ascii="FlandersArtSans-Regular" w:hAnsi="FlandersArtSans-Regular"/>
          <w:b/>
          <w:sz w:val="22"/>
        </w:rPr>
        <w:t xml:space="preserve">Bestek nr. </w:t>
      </w:r>
      <w:r w:rsidR="00624BA0" w:rsidRPr="00EB65BE">
        <w:rPr>
          <w:rFonts w:ascii="FlandersArtSans-Regular" w:hAnsi="FlandersArtSans-Regular"/>
          <w:b/>
          <w:sz w:val="22"/>
        </w:rPr>
        <w:t>2020100</w:t>
      </w:r>
      <w:r w:rsidR="00073B68">
        <w:rPr>
          <w:rFonts w:ascii="FlandersArtSans-Regular" w:hAnsi="FlandersArtSans-Regular"/>
          <w:b/>
          <w:sz w:val="22"/>
        </w:rPr>
        <w:t>6</w:t>
      </w:r>
    </w:p>
    <w:p w14:paraId="088A6F54" w14:textId="77777777" w:rsidR="0004048F" w:rsidRDefault="0004048F" w:rsidP="0004048F">
      <w:pPr>
        <w:pStyle w:val="streepjes"/>
        <w:jc w:val="center"/>
        <w:rPr>
          <w:rFonts w:ascii="FlandersArtSans-Regular" w:hAnsi="FlandersArtSans-Regular"/>
          <w:sz w:val="22"/>
        </w:rPr>
      </w:pPr>
    </w:p>
    <w:p w14:paraId="41DDA1C9" w14:textId="77777777" w:rsidR="0004048F" w:rsidRDefault="0004048F" w:rsidP="0004048F">
      <w:pPr>
        <w:pStyle w:val="streepjes"/>
        <w:jc w:val="center"/>
        <w:rPr>
          <w:rFonts w:ascii="FlandersArtSans-Regular" w:hAnsi="FlandersArtSans-Regular"/>
          <w:sz w:val="22"/>
        </w:rPr>
      </w:pPr>
    </w:p>
    <w:p w14:paraId="6E9485AA" w14:textId="77777777" w:rsidR="00F22E3C" w:rsidRDefault="00F22E3C" w:rsidP="0004048F">
      <w:pPr>
        <w:pStyle w:val="streepjes"/>
        <w:jc w:val="center"/>
        <w:rPr>
          <w:rFonts w:ascii="FlandersArtSans-Regular" w:hAnsi="FlandersArtSans-Regular"/>
          <w:sz w:val="22"/>
        </w:rPr>
      </w:pPr>
    </w:p>
    <w:p w14:paraId="52D8CF4E" w14:textId="77777777" w:rsidR="0004048F" w:rsidRDefault="00C4561D" w:rsidP="0004048F">
      <w:pPr>
        <w:pStyle w:val="streepjes"/>
        <w:jc w:val="center"/>
        <w:rPr>
          <w:rFonts w:ascii="FlandersArtSans-Regular" w:hAnsi="FlandersArtSans-Regular"/>
          <w:i/>
          <w:sz w:val="22"/>
        </w:rPr>
      </w:pPr>
      <w:r>
        <w:rPr>
          <w:rFonts w:ascii="FlandersArtSans-Regular" w:hAnsi="FlandersArtSans-Regular"/>
          <w:i/>
          <w:sz w:val="22"/>
        </w:rPr>
        <w:t>Procesbegeleiding lerend netwerk Transnationaliteit V</w:t>
      </w:r>
    </w:p>
    <w:p w14:paraId="6295C99C" w14:textId="77777777" w:rsidR="0004048F" w:rsidRPr="00C37B7A" w:rsidRDefault="0004048F" w:rsidP="0004048F">
      <w:pPr>
        <w:pStyle w:val="streepjes"/>
        <w:jc w:val="center"/>
        <w:rPr>
          <w:rFonts w:ascii="FlandersArtSans-Regular" w:hAnsi="FlandersArtSans-Regular"/>
          <w:sz w:val="22"/>
        </w:rPr>
      </w:pPr>
    </w:p>
    <w:p w14:paraId="2764638E" w14:textId="77777777" w:rsidR="0004048F" w:rsidRPr="00C37B7A" w:rsidRDefault="0004048F" w:rsidP="0004048F">
      <w:pPr>
        <w:pStyle w:val="streepjes"/>
        <w:jc w:val="center"/>
        <w:rPr>
          <w:rFonts w:ascii="FlandersArtSans-Regular" w:hAnsi="FlandersArtSans-Regular"/>
          <w:sz w:val="22"/>
        </w:rPr>
      </w:pPr>
    </w:p>
    <w:p w14:paraId="514BF80E" w14:textId="77777777" w:rsidR="0004048F" w:rsidRDefault="0004048F" w:rsidP="0004048F">
      <w:pPr>
        <w:pStyle w:val="streepjes"/>
        <w:jc w:val="center"/>
        <w:rPr>
          <w:rFonts w:ascii="FlandersArtSans-Regular" w:hAnsi="FlandersArtSans-Regular"/>
          <w:sz w:val="22"/>
        </w:rPr>
      </w:pPr>
    </w:p>
    <w:p w14:paraId="6A781723" w14:textId="77777777" w:rsidR="0004048F" w:rsidRDefault="0004048F" w:rsidP="0004048F">
      <w:pPr>
        <w:pStyle w:val="streepjes"/>
        <w:jc w:val="center"/>
        <w:rPr>
          <w:rFonts w:ascii="FlandersArtSans-Regular" w:hAnsi="FlandersArtSans-Regular"/>
          <w:sz w:val="22"/>
        </w:rPr>
      </w:pPr>
    </w:p>
    <w:p w14:paraId="1C1C82B1" w14:textId="77777777" w:rsidR="0004048F" w:rsidRDefault="0004048F" w:rsidP="0004048F">
      <w:pPr>
        <w:pStyle w:val="streepjes"/>
        <w:jc w:val="center"/>
        <w:rPr>
          <w:rFonts w:ascii="FlandersArtSans-Regular" w:hAnsi="FlandersArtSans-Regular"/>
          <w:sz w:val="22"/>
        </w:rPr>
      </w:pPr>
    </w:p>
    <w:p w14:paraId="0CCE8623" w14:textId="77777777" w:rsidR="0004048F" w:rsidRDefault="0004048F" w:rsidP="0004048F">
      <w:pPr>
        <w:pStyle w:val="streepjes"/>
        <w:jc w:val="center"/>
        <w:rPr>
          <w:rFonts w:ascii="FlandersArtSans-Regular" w:hAnsi="FlandersArtSans-Regular"/>
          <w:sz w:val="22"/>
        </w:rPr>
      </w:pPr>
    </w:p>
    <w:p w14:paraId="69FCAB47" w14:textId="77777777" w:rsidR="0004048F" w:rsidRDefault="0004048F" w:rsidP="0004048F">
      <w:pPr>
        <w:pStyle w:val="streepjes"/>
        <w:jc w:val="center"/>
        <w:rPr>
          <w:rFonts w:ascii="FlandersArtSans-Regular" w:hAnsi="FlandersArtSans-Regular"/>
          <w:sz w:val="22"/>
        </w:rPr>
      </w:pPr>
    </w:p>
    <w:p w14:paraId="1D43B656" w14:textId="77777777" w:rsidR="0004048F" w:rsidRDefault="0004048F" w:rsidP="0004048F">
      <w:pPr>
        <w:pStyle w:val="streepjes"/>
        <w:jc w:val="center"/>
        <w:rPr>
          <w:rFonts w:ascii="FlandersArtSans-Regular" w:hAnsi="FlandersArtSans-Regular"/>
          <w:sz w:val="22"/>
        </w:rPr>
      </w:pPr>
    </w:p>
    <w:p w14:paraId="49B6B82A" w14:textId="77777777" w:rsidR="0004048F" w:rsidRDefault="0004048F" w:rsidP="0004048F">
      <w:pPr>
        <w:pStyle w:val="streepjes"/>
        <w:jc w:val="center"/>
        <w:rPr>
          <w:rFonts w:ascii="FlandersArtSans-Regular" w:hAnsi="FlandersArtSans-Regular"/>
          <w:sz w:val="22"/>
        </w:rPr>
      </w:pPr>
    </w:p>
    <w:p w14:paraId="01C40292" w14:textId="77777777" w:rsidR="0004048F" w:rsidRPr="00C37B7A" w:rsidRDefault="0004048F" w:rsidP="0004048F">
      <w:pPr>
        <w:pStyle w:val="streepjes"/>
        <w:jc w:val="center"/>
        <w:rPr>
          <w:rFonts w:ascii="FlandersArtSans-Regular" w:hAnsi="FlandersArtSans-Regular"/>
          <w:sz w:val="22"/>
        </w:rPr>
      </w:pPr>
    </w:p>
    <w:p w14:paraId="57A35050" w14:textId="77777777" w:rsidR="00C419B6" w:rsidRPr="00C37B7A" w:rsidRDefault="00C419B6" w:rsidP="00C419B6">
      <w:pPr>
        <w:pStyle w:val="streepjes"/>
        <w:jc w:val="center"/>
        <w:rPr>
          <w:rFonts w:ascii="FlandersArtSans-Regular" w:hAnsi="FlandersArtSans-Regular"/>
          <w:b/>
          <w:sz w:val="22"/>
        </w:rPr>
      </w:pPr>
      <w:r>
        <w:rPr>
          <w:rFonts w:ascii="FlandersArtSans-Regular" w:hAnsi="FlandersArtSans-Regular"/>
          <w:b/>
          <w:sz w:val="22"/>
        </w:rPr>
        <w:t>Limietdatum en limietuur voor ontvangst van de</w:t>
      </w:r>
      <w:r w:rsidRPr="00C37B7A">
        <w:rPr>
          <w:rFonts w:ascii="FlandersArtSans-Regular" w:hAnsi="FlandersArtSans-Regular"/>
          <w:b/>
          <w:sz w:val="22"/>
        </w:rPr>
        <w:t xml:space="preserve"> </w:t>
      </w:r>
      <w:r>
        <w:rPr>
          <w:rFonts w:ascii="FlandersArtSans-Regular" w:hAnsi="FlandersArtSans-Regular"/>
          <w:b/>
          <w:sz w:val="22"/>
        </w:rPr>
        <w:t>o</w:t>
      </w:r>
      <w:r w:rsidRPr="00C37B7A">
        <w:rPr>
          <w:rFonts w:ascii="FlandersArtSans-Regular" w:hAnsi="FlandersArtSans-Regular"/>
          <w:b/>
          <w:sz w:val="22"/>
        </w:rPr>
        <w:t>ffertes</w:t>
      </w:r>
    </w:p>
    <w:p w14:paraId="2F4CEC86" w14:textId="77777777" w:rsidR="00C419B6" w:rsidRPr="00593C7E" w:rsidRDefault="00C419B6" w:rsidP="00C419B6">
      <w:pPr>
        <w:pStyle w:val="streepjes"/>
        <w:jc w:val="left"/>
        <w:rPr>
          <w:rFonts w:ascii="FlandersArtSans-Regular" w:hAnsi="FlandersArtSans-Regular"/>
          <w:sz w:val="22"/>
        </w:rPr>
      </w:pPr>
    </w:p>
    <w:p w14:paraId="351AAAE5" w14:textId="779BB89F" w:rsidR="00C419B6" w:rsidRPr="00F55C82" w:rsidRDefault="00C419B6" w:rsidP="00C419B6">
      <w:pPr>
        <w:pStyle w:val="streepjes"/>
        <w:jc w:val="center"/>
        <w:rPr>
          <w:rFonts w:ascii="FlandersArtSans-Regular" w:hAnsi="FlandersArtSans-Regular"/>
          <w:iCs/>
          <w:sz w:val="22"/>
        </w:rPr>
      </w:pPr>
      <w:r>
        <w:rPr>
          <w:rFonts w:ascii="FlandersArtSans-Regular" w:hAnsi="FlandersArtSans-Regular"/>
          <w:sz w:val="22"/>
        </w:rPr>
        <w:t xml:space="preserve">Limietdatum: </w:t>
      </w:r>
      <w:r w:rsidR="00055A8D">
        <w:rPr>
          <w:rFonts w:ascii="FlandersArtSans-Regular" w:hAnsi="FlandersArtSans-Regular"/>
          <w:iCs/>
          <w:sz w:val="22"/>
        </w:rPr>
        <w:t xml:space="preserve">dinsdag </w:t>
      </w:r>
      <w:bookmarkStart w:id="0" w:name="_GoBack"/>
      <w:bookmarkEnd w:id="0"/>
      <w:r w:rsidR="001E7C60" w:rsidRPr="005A5FB9">
        <w:rPr>
          <w:rFonts w:ascii="FlandersArtSans-Regular" w:hAnsi="FlandersArtSans-Regular"/>
          <w:iCs/>
          <w:sz w:val="22"/>
        </w:rPr>
        <w:t>1</w:t>
      </w:r>
      <w:r w:rsidR="0080726E">
        <w:rPr>
          <w:rFonts w:ascii="FlandersArtSans-Regular" w:hAnsi="FlandersArtSans-Regular"/>
          <w:iCs/>
          <w:sz w:val="22"/>
        </w:rPr>
        <w:t>7</w:t>
      </w:r>
      <w:r w:rsidR="001E7C60" w:rsidRPr="005A5FB9">
        <w:rPr>
          <w:rFonts w:ascii="FlandersArtSans-Regular" w:hAnsi="FlandersArtSans-Regular"/>
          <w:iCs/>
          <w:sz w:val="22"/>
        </w:rPr>
        <w:t xml:space="preserve"> november 2020</w:t>
      </w:r>
    </w:p>
    <w:p w14:paraId="5B1AE157" w14:textId="035E62A5" w:rsidR="00C419B6" w:rsidRPr="00F55C82" w:rsidRDefault="00C419B6" w:rsidP="00C419B6">
      <w:pPr>
        <w:pStyle w:val="streepjes"/>
        <w:jc w:val="center"/>
        <w:rPr>
          <w:rFonts w:ascii="FlandersArtSans-Regular" w:hAnsi="FlandersArtSans-Regular"/>
          <w:iCs/>
          <w:sz w:val="22"/>
        </w:rPr>
      </w:pPr>
      <w:r w:rsidRPr="00F55C82">
        <w:rPr>
          <w:rFonts w:ascii="FlandersArtSans-Regular" w:hAnsi="FlandersArtSans-Regular"/>
          <w:iCs/>
          <w:sz w:val="22"/>
        </w:rPr>
        <w:t xml:space="preserve">Limietuur: </w:t>
      </w:r>
      <w:r w:rsidR="001E7C60" w:rsidRPr="005A5FB9">
        <w:rPr>
          <w:rFonts w:ascii="FlandersArtSans-Regular" w:hAnsi="FlandersArtSans-Regular"/>
          <w:iCs/>
          <w:sz w:val="22"/>
        </w:rPr>
        <w:t>1</w:t>
      </w:r>
      <w:r w:rsidR="005E377E">
        <w:rPr>
          <w:rFonts w:ascii="FlandersArtSans-Regular" w:hAnsi="FlandersArtSans-Regular"/>
          <w:iCs/>
          <w:sz w:val="22"/>
        </w:rPr>
        <w:t>2</w:t>
      </w:r>
      <w:r w:rsidR="001E7C60" w:rsidRPr="005A5FB9">
        <w:rPr>
          <w:rFonts w:ascii="FlandersArtSans-Regular" w:hAnsi="FlandersArtSans-Regular"/>
          <w:iCs/>
          <w:sz w:val="22"/>
        </w:rPr>
        <w:t>u</w:t>
      </w:r>
    </w:p>
    <w:p w14:paraId="3143B1C1" w14:textId="77777777" w:rsidR="0004048F" w:rsidRDefault="0004048F" w:rsidP="0004048F">
      <w:pPr>
        <w:pStyle w:val="streepjes"/>
        <w:jc w:val="left"/>
        <w:rPr>
          <w:rFonts w:ascii="FlandersArtSans-Regular" w:hAnsi="FlandersArtSans-Regular"/>
          <w:sz w:val="22"/>
        </w:rPr>
      </w:pPr>
    </w:p>
    <w:p w14:paraId="0D070937" w14:textId="77777777" w:rsidR="00EA7454" w:rsidRDefault="00EA7454" w:rsidP="0004048F">
      <w:pPr>
        <w:pStyle w:val="streepjes"/>
        <w:jc w:val="left"/>
        <w:rPr>
          <w:rFonts w:ascii="FlandersArtSans-Regular" w:hAnsi="FlandersArtSans-Regular"/>
          <w:sz w:val="22"/>
        </w:rPr>
      </w:pPr>
    </w:p>
    <w:p w14:paraId="61F93D20" w14:textId="77777777" w:rsidR="0004048F" w:rsidRDefault="0004048F" w:rsidP="0004048F">
      <w:pPr>
        <w:pStyle w:val="streepjes"/>
        <w:jc w:val="left"/>
        <w:rPr>
          <w:rFonts w:ascii="FlandersArtSans-Regular" w:hAnsi="FlandersArtSans-Regular"/>
          <w:sz w:val="22"/>
        </w:rPr>
      </w:pPr>
    </w:p>
    <w:p w14:paraId="31AACCAB" w14:textId="77777777" w:rsidR="0004048F" w:rsidRPr="00B767F9" w:rsidRDefault="00376B91" w:rsidP="00376B91">
      <w:pPr>
        <w:pStyle w:val="streepjes"/>
        <w:jc w:val="left"/>
        <w:rPr>
          <w:sz w:val="28"/>
        </w:rPr>
      </w:pPr>
      <w:r>
        <w:rPr>
          <w:rFonts w:ascii="FlandersArtSans-Regular" w:hAnsi="FlandersArtSans-Regular"/>
          <w:sz w:val="22"/>
        </w:rPr>
        <w:br w:type="page"/>
      </w:r>
      <w:r w:rsidR="0004048F" w:rsidRPr="00B767F9">
        <w:rPr>
          <w:sz w:val="28"/>
        </w:rPr>
        <w:lastRenderedPageBreak/>
        <w:t>Inhoud</w:t>
      </w:r>
    </w:p>
    <w:p w14:paraId="007A8003" w14:textId="77777777" w:rsidR="0012670A" w:rsidRDefault="0012670A">
      <w:pPr>
        <w:pStyle w:val="Inhopg1"/>
      </w:pPr>
    </w:p>
    <w:p w14:paraId="768D95EE" w14:textId="5E0EDD1E" w:rsidR="00CE3E8B" w:rsidRDefault="0004048F">
      <w:pPr>
        <w:pStyle w:val="Inhopg1"/>
        <w:rPr>
          <w:rStyle w:val="Hyperlink"/>
        </w:rPr>
      </w:pPr>
      <w:r>
        <w:fldChar w:fldCharType="begin"/>
      </w:r>
      <w:r>
        <w:instrText xml:space="preserve"> TOC \o "1-3" \h \z \u </w:instrText>
      </w:r>
      <w:r>
        <w:fldChar w:fldCharType="separate"/>
      </w:r>
      <w:hyperlink w:anchor="_Toc24036457" w:history="1">
        <w:r w:rsidR="00CE3E8B" w:rsidRPr="00712E86">
          <w:rPr>
            <w:rStyle w:val="Hyperlink"/>
          </w:rPr>
          <w:t>I.</w:t>
        </w:r>
        <w:r w:rsidR="00CE3E8B" w:rsidRPr="00A92116">
          <w:rPr>
            <w:rFonts w:ascii="Calibri" w:eastAsia="Times New Roman" w:hAnsi="Calibri"/>
            <w:color w:val="auto"/>
            <w:lang w:eastAsia="nl-BE"/>
          </w:rPr>
          <w:tab/>
        </w:r>
        <w:r w:rsidR="00CE3E8B" w:rsidRPr="00712E86">
          <w:rPr>
            <w:rStyle w:val="Hyperlink"/>
          </w:rPr>
          <w:t>ALGEMENE BEPALINGEN</w:t>
        </w:r>
        <w:r w:rsidR="00CE3E8B">
          <w:rPr>
            <w:webHidden/>
          </w:rPr>
          <w:tab/>
        </w:r>
        <w:r w:rsidR="00CE3E8B">
          <w:rPr>
            <w:webHidden/>
          </w:rPr>
          <w:fldChar w:fldCharType="begin"/>
        </w:r>
        <w:r w:rsidR="00CE3E8B">
          <w:rPr>
            <w:webHidden/>
          </w:rPr>
          <w:instrText xml:space="preserve"> PAGEREF _Toc24036457 \h </w:instrText>
        </w:r>
        <w:r w:rsidR="00CE3E8B">
          <w:rPr>
            <w:webHidden/>
          </w:rPr>
        </w:r>
        <w:r w:rsidR="00CE3E8B">
          <w:rPr>
            <w:webHidden/>
          </w:rPr>
          <w:fldChar w:fldCharType="separate"/>
        </w:r>
        <w:r w:rsidR="005A5FB9">
          <w:rPr>
            <w:webHidden/>
          </w:rPr>
          <w:t>1</w:t>
        </w:r>
        <w:r w:rsidR="00CE3E8B">
          <w:rPr>
            <w:webHidden/>
          </w:rPr>
          <w:fldChar w:fldCharType="end"/>
        </w:r>
      </w:hyperlink>
    </w:p>
    <w:p w14:paraId="30BDB70F" w14:textId="77777777" w:rsidR="00CE3E8B" w:rsidRPr="00CE3E8B" w:rsidRDefault="00CE3E8B" w:rsidP="00CE3E8B">
      <w:pPr>
        <w:rPr>
          <w:noProof/>
        </w:rPr>
      </w:pPr>
    </w:p>
    <w:p w14:paraId="79249988" w14:textId="0FBC95AF" w:rsidR="00CE3E8B" w:rsidRPr="00A92116" w:rsidRDefault="00055A8D">
      <w:pPr>
        <w:pStyle w:val="Inhopg2"/>
        <w:rPr>
          <w:rFonts w:ascii="Calibri" w:eastAsia="Times New Roman" w:hAnsi="Calibri"/>
          <w:color w:val="auto"/>
          <w:sz w:val="22"/>
          <w:lang w:eastAsia="nl-BE"/>
        </w:rPr>
      </w:pPr>
      <w:hyperlink w:anchor="_Toc24036458" w:history="1">
        <w:r w:rsidR="00CE3E8B" w:rsidRPr="00712E86">
          <w:rPr>
            <w:rStyle w:val="Hyperlink"/>
          </w:rPr>
          <w:t>I.1.</w:t>
        </w:r>
        <w:r w:rsidR="00CE3E8B" w:rsidRPr="00A92116">
          <w:rPr>
            <w:rFonts w:ascii="Calibri" w:eastAsia="Times New Roman" w:hAnsi="Calibri"/>
            <w:color w:val="auto"/>
            <w:sz w:val="22"/>
            <w:lang w:eastAsia="nl-BE"/>
          </w:rPr>
          <w:tab/>
        </w:r>
        <w:r w:rsidR="00CE3E8B" w:rsidRPr="00712E86">
          <w:rPr>
            <w:rStyle w:val="Hyperlink"/>
          </w:rPr>
          <w:t>LIJST AFWIJKINGEN KB UITVOERING</w:t>
        </w:r>
        <w:r w:rsidR="00CE3E8B">
          <w:rPr>
            <w:webHidden/>
          </w:rPr>
          <w:tab/>
        </w:r>
        <w:r w:rsidR="00CE3E8B">
          <w:rPr>
            <w:webHidden/>
          </w:rPr>
          <w:fldChar w:fldCharType="begin"/>
        </w:r>
        <w:r w:rsidR="00CE3E8B">
          <w:rPr>
            <w:webHidden/>
          </w:rPr>
          <w:instrText xml:space="preserve"> PAGEREF _Toc24036458 \h </w:instrText>
        </w:r>
        <w:r w:rsidR="00CE3E8B">
          <w:rPr>
            <w:webHidden/>
          </w:rPr>
        </w:r>
        <w:r w:rsidR="00CE3E8B">
          <w:rPr>
            <w:webHidden/>
          </w:rPr>
          <w:fldChar w:fldCharType="separate"/>
        </w:r>
        <w:r w:rsidR="005A5FB9">
          <w:rPr>
            <w:webHidden/>
          </w:rPr>
          <w:t>1</w:t>
        </w:r>
        <w:r w:rsidR="00CE3E8B">
          <w:rPr>
            <w:webHidden/>
          </w:rPr>
          <w:fldChar w:fldCharType="end"/>
        </w:r>
      </w:hyperlink>
    </w:p>
    <w:p w14:paraId="0C22E381" w14:textId="7E4F33EE" w:rsidR="00CE3E8B" w:rsidRPr="00A92116" w:rsidRDefault="00055A8D">
      <w:pPr>
        <w:pStyle w:val="Inhopg2"/>
        <w:rPr>
          <w:rFonts w:ascii="Calibri" w:eastAsia="Times New Roman" w:hAnsi="Calibri"/>
          <w:color w:val="auto"/>
          <w:sz w:val="22"/>
          <w:lang w:eastAsia="nl-BE"/>
        </w:rPr>
      </w:pPr>
      <w:hyperlink w:anchor="_Toc24036459" w:history="1">
        <w:r w:rsidR="00CE3E8B" w:rsidRPr="00712E86">
          <w:rPr>
            <w:rStyle w:val="Hyperlink"/>
          </w:rPr>
          <w:t>I.2.</w:t>
        </w:r>
        <w:r w:rsidR="00CE3E8B" w:rsidRPr="00A92116">
          <w:rPr>
            <w:rFonts w:ascii="Calibri" w:eastAsia="Times New Roman" w:hAnsi="Calibri"/>
            <w:color w:val="auto"/>
            <w:sz w:val="22"/>
            <w:lang w:eastAsia="nl-BE"/>
          </w:rPr>
          <w:tab/>
        </w:r>
        <w:r w:rsidR="00CE3E8B" w:rsidRPr="00712E86">
          <w:rPr>
            <w:rStyle w:val="Hyperlink"/>
          </w:rPr>
          <w:t>AANBESTEDENDE OVERHEID</w:t>
        </w:r>
        <w:r w:rsidR="00CE3E8B">
          <w:rPr>
            <w:webHidden/>
          </w:rPr>
          <w:tab/>
        </w:r>
        <w:r w:rsidR="00CE3E8B">
          <w:rPr>
            <w:webHidden/>
          </w:rPr>
          <w:fldChar w:fldCharType="begin"/>
        </w:r>
        <w:r w:rsidR="00CE3E8B">
          <w:rPr>
            <w:webHidden/>
          </w:rPr>
          <w:instrText xml:space="preserve"> PAGEREF _Toc24036459 \h </w:instrText>
        </w:r>
        <w:r w:rsidR="00CE3E8B">
          <w:rPr>
            <w:webHidden/>
          </w:rPr>
        </w:r>
        <w:r w:rsidR="00CE3E8B">
          <w:rPr>
            <w:webHidden/>
          </w:rPr>
          <w:fldChar w:fldCharType="separate"/>
        </w:r>
        <w:r w:rsidR="005A5FB9">
          <w:rPr>
            <w:webHidden/>
          </w:rPr>
          <w:t>1</w:t>
        </w:r>
        <w:r w:rsidR="00CE3E8B">
          <w:rPr>
            <w:webHidden/>
          </w:rPr>
          <w:fldChar w:fldCharType="end"/>
        </w:r>
      </w:hyperlink>
    </w:p>
    <w:p w14:paraId="317E9153" w14:textId="2BE27D7A" w:rsidR="00CE3E8B" w:rsidRPr="00A92116" w:rsidRDefault="00055A8D">
      <w:pPr>
        <w:pStyle w:val="Inhopg2"/>
        <w:rPr>
          <w:rFonts w:ascii="Calibri" w:eastAsia="Times New Roman" w:hAnsi="Calibri"/>
          <w:color w:val="auto"/>
          <w:sz w:val="22"/>
          <w:lang w:eastAsia="nl-BE"/>
        </w:rPr>
      </w:pPr>
      <w:hyperlink w:anchor="_Toc24036460" w:history="1">
        <w:r w:rsidR="00CE3E8B" w:rsidRPr="00712E86">
          <w:rPr>
            <w:rStyle w:val="Hyperlink"/>
          </w:rPr>
          <w:t>I.3.</w:t>
        </w:r>
        <w:r w:rsidR="00CE3E8B" w:rsidRPr="00A92116">
          <w:rPr>
            <w:rFonts w:ascii="Calibri" w:eastAsia="Times New Roman" w:hAnsi="Calibri"/>
            <w:color w:val="auto"/>
            <w:sz w:val="22"/>
            <w:lang w:eastAsia="nl-BE"/>
          </w:rPr>
          <w:tab/>
        </w:r>
        <w:r w:rsidR="00CE3E8B" w:rsidRPr="00712E86">
          <w:rPr>
            <w:rStyle w:val="Hyperlink"/>
          </w:rPr>
          <w:t>VOORWERP EN CLASSIFICATIE OPDRACHT</w:t>
        </w:r>
        <w:r w:rsidR="00CE3E8B">
          <w:rPr>
            <w:webHidden/>
          </w:rPr>
          <w:tab/>
        </w:r>
        <w:r w:rsidR="00CE3E8B">
          <w:rPr>
            <w:webHidden/>
          </w:rPr>
          <w:fldChar w:fldCharType="begin"/>
        </w:r>
        <w:r w:rsidR="00CE3E8B">
          <w:rPr>
            <w:webHidden/>
          </w:rPr>
          <w:instrText xml:space="preserve"> PAGEREF _Toc24036460 \h </w:instrText>
        </w:r>
        <w:r w:rsidR="00CE3E8B">
          <w:rPr>
            <w:webHidden/>
          </w:rPr>
        </w:r>
        <w:r w:rsidR="00CE3E8B">
          <w:rPr>
            <w:webHidden/>
          </w:rPr>
          <w:fldChar w:fldCharType="separate"/>
        </w:r>
        <w:r w:rsidR="005A5FB9">
          <w:rPr>
            <w:webHidden/>
          </w:rPr>
          <w:t>2</w:t>
        </w:r>
        <w:r w:rsidR="00CE3E8B">
          <w:rPr>
            <w:webHidden/>
          </w:rPr>
          <w:fldChar w:fldCharType="end"/>
        </w:r>
      </w:hyperlink>
    </w:p>
    <w:p w14:paraId="5F99DF3D" w14:textId="5E9D4148" w:rsidR="00CE3E8B" w:rsidRPr="00A92116" w:rsidRDefault="00055A8D">
      <w:pPr>
        <w:pStyle w:val="Inhopg2"/>
        <w:rPr>
          <w:rFonts w:ascii="Calibri" w:eastAsia="Times New Roman" w:hAnsi="Calibri"/>
          <w:color w:val="auto"/>
          <w:sz w:val="22"/>
          <w:lang w:eastAsia="nl-BE"/>
        </w:rPr>
      </w:pPr>
      <w:hyperlink w:anchor="_Toc24036461" w:history="1">
        <w:r w:rsidR="00CE3E8B" w:rsidRPr="00712E86">
          <w:rPr>
            <w:rStyle w:val="Hyperlink"/>
          </w:rPr>
          <w:t>I.4.</w:t>
        </w:r>
        <w:r w:rsidR="00CE3E8B" w:rsidRPr="00A92116">
          <w:rPr>
            <w:rFonts w:ascii="Calibri" w:eastAsia="Times New Roman" w:hAnsi="Calibri"/>
            <w:color w:val="auto"/>
            <w:sz w:val="22"/>
            <w:lang w:eastAsia="nl-BE"/>
          </w:rPr>
          <w:tab/>
        </w:r>
        <w:r w:rsidR="00CE3E8B" w:rsidRPr="00712E86">
          <w:rPr>
            <w:rStyle w:val="Hyperlink"/>
          </w:rPr>
          <w:t>PLAATSINGSWIJZE</w:t>
        </w:r>
        <w:r w:rsidR="00CE3E8B">
          <w:rPr>
            <w:webHidden/>
          </w:rPr>
          <w:tab/>
        </w:r>
        <w:r w:rsidR="00CE3E8B">
          <w:rPr>
            <w:webHidden/>
          </w:rPr>
          <w:fldChar w:fldCharType="begin"/>
        </w:r>
        <w:r w:rsidR="00CE3E8B">
          <w:rPr>
            <w:webHidden/>
          </w:rPr>
          <w:instrText xml:space="preserve"> PAGEREF _Toc24036461 \h </w:instrText>
        </w:r>
        <w:r w:rsidR="00CE3E8B">
          <w:rPr>
            <w:webHidden/>
          </w:rPr>
        </w:r>
        <w:r w:rsidR="00CE3E8B">
          <w:rPr>
            <w:webHidden/>
          </w:rPr>
          <w:fldChar w:fldCharType="separate"/>
        </w:r>
        <w:r w:rsidR="005A5FB9">
          <w:rPr>
            <w:webHidden/>
          </w:rPr>
          <w:t>3</w:t>
        </w:r>
        <w:r w:rsidR="00CE3E8B">
          <w:rPr>
            <w:webHidden/>
          </w:rPr>
          <w:fldChar w:fldCharType="end"/>
        </w:r>
      </w:hyperlink>
    </w:p>
    <w:p w14:paraId="2D1608F1" w14:textId="2976D873" w:rsidR="00CE3E8B" w:rsidRPr="00A92116" w:rsidRDefault="00055A8D">
      <w:pPr>
        <w:pStyle w:val="Inhopg2"/>
        <w:rPr>
          <w:rFonts w:ascii="Calibri" w:eastAsia="Times New Roman" w:hAnsi="Calibri"/>
          <w:color w:val="auto"/>
          <w:sz w:val="22"/>
          <w:lang w:eastAsia="nl-BE"/>
        </w:rPr>
      </w:pPr>
      <w:hyperlink w:anchor="_Toc24036462" w:history="1">
        <w:r w:rsidR="00CE3E8B" w:rsidRPr="00712E86">
          <w:rPr>
            <w:rStyle w:val="Hyperlink"/>
          </w:rPr>
          <w:t>I.5.</w:t>
        </w:r>
        <w:r w:rsidR="00CE3E8B" w:rsidRPr="00A92116">
          <w:rPr>
            <w:rFonts w:ascii="Calibri" w:eastAsia="Times New Roman" w:hAnsi="Calibri"/>
            <w:color w:val="auto"/>
            <w:sz w:val="22"/>
            <w:lang w:eastAsia="nl-BE"/>
          </w:rPr>
          <w:tab/>
        </w:r>
        <w:r w:rsidR="00CE3E8B" w:rsidRPr="00712E86">
          <w:rPr>
            <w:rStyle w:val="Hyperlink"/>
          </w:rPr>
          <w:t>TOEPASSELIJKE WETTELIJKE BEPALINGEN</w:t>
        </w:r>
        <w:r w:rsidR="00CE3E8B">
          <w:rPr>
            <w:webHidden/>
          </w:rPr>
          <w:tab/>
        </w:r>
        <w:r w:rsidR="00CE3E8B">
          <w:rPr>
            <w:webHidden/>
          </w:rPr>
          <w:fldChar w:fldCharType="begin"/>
        </w:r>
        <w:r w:rsidR="00CE3E8B">
          <w:rPr>
            <w:webHidden/>
          </w:rPr>
          <w:instrText xml:space="preserve"> PAGEREF _Toc24036462 \h </w:instrText>
        </w:r>
        <w:r w:rsidR="00CE3E8B">
          <w:rPr>
            <w:webHidden/>
          </w:rPr>
        </w:r>
        <w:r w:rsidR="00CE3E8B">
          <w:rPr>
            <w:webHidden/>
          </w:rPr>
          <w:fldChar w:fldCharType="separate"/>
        </w:r>
        <w:r w:rsidR="005A5FB9">
          <w:rPr>
            <w:webHidden/>
          </w:rPr>
          <w:t>3</w:t>
        </w:r>
        <w:r w:rsidR="00CE3E8B">
          <w:rPr>
            <w:webHidden/>
          </w:rPr>
          <w:fldChar w:fldCharType="end"/>
        </w:r>
      </w:hyperlink>
    </w:p>
    <w:p w14:paraId="4161E0F7" w14:textId="61AA5BE5" w:rsidR="00CE3E8B" w:rsidRPr="00A92116" w:rsidRDefault="00055A8D">
      <w:pPr>
        <w:pStyle w:val="Inhopg2"/>
        <w:rPr>
          <w:rFonts w:ascii="Calibri" w:eastAsia="Times New Roman" w:hAnsi="Calibri"/>
          <w:color w:val="auto"/>
          <w:sz w:val="22"/>
          <w:lang w:eastAsia="nl-BE"/>
        </w:rPr>
      </w:pPr>
      <w:hyperlink w:anchor="_Toc24036463" w:history="1">
        <w:r w:rsidR="00CE3E8B" w:rsidRPr="00712E86">
          <w:rPr>
            <w:rStyle w:val="Hyperlink"/>
          </w:rPr>
          <w:t>I.6.</w:t>
        </w:r>
        <w:r w:rsidR="00CE3E8B" w:rsidRPr="00A92116">
          <w:rPr>
            <w:rFonts w:ascii="Calibri" w:eastAsia="Times New Roman" w:hAnsi="Calibri"/>
            <w:color w:val="auto"/>
            <w:sz w:val="22"/>
            <w:lang w:eastAsia="nl-BE"/>
          </w:rPr>
          <w:tab/>
        </w:r>
        <w:r w:rsidR="00CE3E8B" w:rsidRPr="00712E86">
          <w:rPr>
            <w:rStyle w:val="Hyperlink"/>
          </w:rPr>
          <w:t>TOEPASSELIJKE DOCUMENTEN EN PLANNEN</w:t>
        </w:r>
        <w:r w:rsidR="00CE3E8B">
          <w:rPr>
            <w:webHidden/>
          </w:rPr>
          <w:tab/>
        </w:r>
        <w:r w:rsidR="00CE3E8B">
          <w:rPr>
            <w:webHidden/>
          </w:rPr>
          <w:fldChar w:fldCharType="begin"/>
        </w:r>
        <w:r w:rsidR="00CE3E8B">
          <w:rPr>
            <w:webHidden/>
          </w:rPr>
          <w:instrText xml:space="preserve"> PAGEREF _Toc24036463 \h </w:instrText>
        </w:r>
        <w:r w:rsidR="00CE3E8B">
          <w:rPr>
            <w:webHidden/>
          </w:rPr>
        </w:r>
        <w:r w:rsidR="00CE3E8B">
          <w:rPr>
            <w:webHidden/>
          </w:rPr>
          <w:fldChar w:fldCharType="separate"/>
        </w:r>
        <w:r w:rsidR="005A5FB9">
          <w:rPr>
            <w:webHidden/>
          </w:rPr>
          <w:t>3</w:t>
        </w:r>
        <w:r w:rsidR="00CE3E8B">
          <w:rPr>
            <w:webHidden/>
          </w:rPr>
          <w:fldChar w:fldCharType="end"/>
        </w:r>
      </w:hyperlink>
    </w:p>
    <w:p w14:paraId="63002E48" w14:textId="7507A808" w:rsidR="00CE3E8B" w:rsidRDefault="00055A8D">
      <w:pPr>
        <w:pStyle w:val="Inhopg2"/>
        <w:rPr>
          <w:rStyle w:val="Hyperlink"/>
        </w:rPr>
      </w:pPr>
      <w:hyperlink w:anchor="_Toc24036464" w:history="1">
        <w:r w:rsidR="00CE3E8B" w:rsidRPr="00712E86">
          <w:rPr>
            <w:rStyle w:val="Hyperlink"/>
          </w:rPr>
          <w:t>I.7.</w:t>
        </w:r>
        <w:r w:rsidR="00CE3E8B" w:rsidRPr="00A92116">
          <w:rPr>
            <w:rFonts w:ascii="Calibri" w:eastAsia="Times New Roman" w:hAnsi="Calibri"/>
            <w:color w:val="auto"/>
            <w:sz w:val="22"/>
            <w:lang w:eastAsia="nl-BE"/>
          </w:rPr>
          <w:tab/>
        </w:r>
        <w:r w:rsidR="00CE3E8B" w:rsidRPr="00712E86">
          <w:rPr>
            <w:rStyle w:val="Hyperlink"/>
          </w:rPr>
          <w:t>OVERIGE ALGEMEEN TOEPASSELIJKE BEPALINGEN</w:t>
        </w:r>
        <w:r w:rsidR="00CE3E8B">
          <w:rPr>
            <w:webHidden/>
          </w:rPr>
          <w:tab/>
        </w:r>
        <w:r w:rsidR="00CE3E8B">
          <w:rPr>
            <w:webHidden/>
          </w:rPr>
          <w:fldChar w:fldCharType="begin"/>
        </w:r>
        <w:r w:rsidR="00CE3E8B">
          <w:rPr>
            <w:webHidden/>
          </w:rPr>
          <w:instrText xml:space="preserve"> PAGEREF _Toc24036464 \h </w:instrText>
        </w:r>
        <w:r w:rsidR="00CE3E8B">
          <w:rPr>
            <w:webHidden/>
          </w:rPr>
        </w:r>
        <w:r w:rsidR="00CE3E8B">
          <w:rPr>
            <w:webHidden/>
          </w:rPr>
          <w:fldChar w:fldCharType="separate"/>
        </w:r>
        <w:r w:rsidR="005A5FB9">
          <w:rPr>
            <w:webHidden/>
          </w:rPr>
          <w:t>4</w:t>
        </w:r>
        <w:r w:rsidR="00CE3E8B">
          <w:rPr>
            <w:webHidden/>
          </w:rPr>
          <w:fldChar w:fldCharType="end"/>
        </w:r>
      </w:hyperlink>
    </w:p>
    <w:p w14:paraId="18FC7619" w14:textId="77777777" w:rsidR="00CE3E8B" w:rsidRPr="00CE3E8B" w:rsidRDefault="00CE3E8B" w:rsidP="00CE3E8B">
      <w:pPr>
        <w:rPr>
          <w:noProof/>
        </w:rPr>
      </w:pPr>
    </w:p>
    <w:p w14:paraId="284B4CD0" w14:textId="1D92EB30" w:rsidR="00CE3E8B" w:rsidRDefault="00055A8D">
      <w:pPr>
        <w:pStyle w:val="Inhopg1"/>
        <w:rPr>
          <w:rStyle w:val="Hyperlink"/>
        </w:rPr>
      </w:pPr>
      <w:hyperlink w:anchor="_Toc24036465" w:history="1">
        <w:r w:rsidR="00CE3E8B" w:rsidRPr="00712E86">
          <w:rPr>
            <w:rStyle w:val="Hyperlink"/>
          </w:rPr>
          <w:t>II.</w:t>
        </w:r>
        <w:r w:rsidR="00CE3E8B" w:rsidRPr="00A92116">
          <w:rPr>
            <w:rFonts w:ascii="Calibri" w:eastAsia="Times New Roman" w:hAnsi="Calibri"/>
            <w:color w:val="auto"/>
            <w:lang w:eastAsia="nl-BE"/>
          </w:rPr>
          <w:tab/>
        </w:r>
        <w:r w:rsidR="00CE3E8B" w:rsidRPr="00712E86">
          <w:rPr>
            <w:rStyle w:val="Hyperlink"/>
          </w:rPr>
          <w:t>ADMINISTRATIEVE VOORSCHRIFTEN</w:t>
        </w:r>
        <w:r w:rsidR="00CE3E8B">
          <w:rPr>
            <w:webHidden/>
          </w:rPr>
          <w:tab/>
        </w:r>
        <w:r w:rsidR="00CE3E8B">
          <w:rPr>
            <w:webHidden/>
          </w:rPr>
          <w:fldChar w:fldCharType="begin"/>
        </w:r>
        <w:r w:rsidR="00CE3E8B">
          <w:rPr>
            <w:webHidden/>
          </w:rPr>
          <w:instrText xml:space="preserve"> PAGEREF _Toc24036465 \h </w:instrText>
        </w:r>
        <w:r w:rsidR="00CE3E8B">
          <w:rPr>
            <w:webHidden/>
          </w:rPr>
        </w:r>
        <w:r w:rsidR="00CE3E8B">
          <w:rPr>
            <w:webHidden/>
          </w:rPr>
          <w:fldChar w:fldCharType="separate"/>
        </w:r>
        <w:r w:rsidR="005A5FB9">
          <w:rPr>
            <w:webHidden/>
          </w:rPr>
          <w:t>5</w:t>
        </w:r>
        <w:r w:rsidR="00CE3E8B">
          <w:rPr>
            <w:webHidden/>
          </w:rPr>
          <w:fldChar w:fldCharType="end"/>
        </w:r>
      </w:hyperlink>
    </w:p>
    <w:p w14:paraId="6BCE9616" w14:textId="77777777" w:rsidR="00CE3E8B" w:rsidRPr="00CE3E8B" w:rsidRDefault="00CE3E8B" w:rsidP="00CE3E8B">
      <w:pPr>
        <w:rPr>
          <w:noProof/>
        </w:rPr>
      </w:pPr>
    </w:p>
    <w:p w14:paraId="6F60B19E" w14:textId="081A8EFB" w:rsidR="00CE3E8B" w:rsidRDefault="00055A8D">
      <w:pPr>
        <w:pStyle w:val="Inhopg1"/>
        <w:rPr>
          <w:rStyle w:val="Hyperlink"/>
        </w:rPr>
      </w:pPr>
      <w:hyperlink w:anchor="_Toc24036466" w:history="1">
        <w:r w:rsidR="00CE3E8B" w:rsidRPr="00712E86">
          <w:rPr>
            <w:rStyle w:val="Hyperlink"/>
          </w:rPr>
          <w:t>A.</w:t>
        </w:r>
        <w:r w:rsidR="00CE3E8B" w:rsidRPr="00A92116">
          <w:rPr>
            <w:rFonts w:ascii="Calibri" w:eastAsia="Times New Roman" w:hAnsi="Calibri"/>
            <w:color w:val="auto"/>
            <w:lang w:eastAsia="nl-BE"/>
          </w:rPr>
          <w:tab/>
        </w:r>
        <w:r w:rsidR="00CE3E8B" w:rsidRPr="00712E86">
          <w:rPr>
            <w:rStyle w:val="Hyperlink"/>
          </w:rPr>
          <w:t>PLAATSING VAN DE OPDRACHT</w:t>
        </w:r>
        <w:r w:rsidR="00CE3E8B">
          <w:rPr>
            <w:webHidden/>
          </w:rPr>
          <w:tab/>
        </w:r>
        <w:r w:rsidR="00CE3E8B">
          <w:rPr>
            <w:webHidden/>
          </w:rPr>
          <w:fldChar w:fldCharType="begin"/>
        </w:r>
        <w:r w:rsidR="00CE3E8B">
          <w:rPr>
            <w:webHidden/>
          </w:rPr>
          <w:instrText xml:space="preserve"> PAGEREF _Toc24036466 \h </w:instrText>
        </w:r>
        <w:r w:rsidR="00CE3E8B">
          <w:rPr>
            <w:webHidden/>
          </w:rPr>
        </w:r>
        <w:r w:rsidR="00CE3E8B">
          <w:rPr>
            <w:webHidden/>
          </w:rPr>
          <w:fldChar w:fldCharType="separate"/>
        </w:r>
        <w:r w:rsidR="005A5FB9">
          <w:rPr>
            <w:webHidden/>
          </w:rPr>
          <w:t>5</w:t>
        </w:r>
        <w:r w:rsidR="00CE3E8B">
          <w:rPr>
            <w:webHidden/>
          </w:rPr>
          <w:fldChar w:fldCharType="end"/>
        </w:r>
      </w:hyperlink>
    </w:p>
    <w:p w14:paraId="6B8ADC54" w14:textId="77777777" w:rsidR="00CE3E8B" w:rsidRPr="00CE3E8B" w:rsidRDefault="00CE3E8B" w:rsidP="00CE3E8B">
      <w:pPr>
        <w:rPr>
          <w:noProof/>
        </w:rPr>
      </w:pPr>
    </w:p>
    <w:p w14:paraId="49336BF1" w14:textId="2ECDF278" w:rsidR="00CE3E8B" w:rsidRPr="00A92116" w:rsidRDefault="00055A8D">
      <w:pPr>
        <w:pStyle w:val="Inhopg1"/>
        <w:rPr>
          <w:rFonts w:ascii="Calibri" w:eastAsia="Times New Roman" w:hAnsi="Calibri"/>
          <w:color w:val="auto"/>
          <w:lang w:eastAsia="nl-BE"/>
        </w:rPr>
      </w:pPr>
      <w:hyperlink w:anchor="_Toc24036467" w:history="1">
        <w:r w:rsidR="00CE3E8B" w:rsidRPr="00712E86">
          <w:rPr>
            <w:rStyle w:val="Hyperlink"/>
            <w:rFonts w:ascii="FlandersArtSans-Regular" w:hAnsi="FlandersArtSans-Regular"/>
          </w:rPr>
          <w:t>A.1.</w:t>
        </w:r>
        <w:r w:rsidR="00CE3E8B" w:rsidRPr="00A92116">
          <w:rPr>
            <w:rFonts w:ascii="Calibri" w:eastAsia="Times New Roman" w:hAnsi="Calibri"/>
            <w:color w:val="auto"/>
            <w:lang w:eastAsia="nl-BE"/>
          </w:rPr>
          <w:tab/>
        </w:r>
        <w:r w:rsidR="00CE3E8B" w:rsidRPr="00712E86">
          <w:rPr>
            <w:rStyle w:val="Hyperlink"/>
            <w:rFonts w:ascii="FlandersArtSans-Regular" w:hAnsi="FlandersArtSans-Regular"/>
          </w:rPr>
          <w:t>SELECTIE</w:t>
        </w:r>
        <w:r w:rsidR="00CE3E8B">
          <w:rPr>
            <w:webHidden/>
          </w:rPr>
          <w:tab/>
        </w:r>
        <w:r w:rsidR="00CE3E8B">
          <w:rPr>
            <w:webHidden/>
          </w:rPr>
          <w:fldChar w:fldCharType="begin"/>
        </w:r>
        <w:r w:rsidR="00CE3E8B">
          <w:rPr>
            <w:webHidden/>
          </w:rPr>
          <w:instrText xml:space="preserve"> PAGEREF _Toc24036467 \h </w:instrText>
        </w:r>
        <w:r w:rsidR="00CE3E8B">
          <w:rPr>
            <w:webHidden/>
          </w:rPr>
        </w:r>
        <w:r w:rsidR="00CE3E8B">
          <w:rPr>
            <w:webHidden/>
          </w:rPr>
          <w:fldChar w:fldCharType="separate"/>
        </w:r>
        <w:r w:rsidR="005A5FB9">
          <w:rPr>
            <w:webHidden/>
          </w:rPr>
          <w:t>5</w:t>
        </w:r>
        <w:r w:rsidR="00CE3E8B">
          <w:rPr>
            <w:webHidden/>
          </w:rPr>
          <w:fldChar w:fldCharType="end"/>
        </w:r>
      </w:hyperlink>
    </w:p>
    <w:p w14:paraId="54C0C5E8" w14:textId="7B53C5F0" w:rsidR="00CE3E8B" w:rsidRPr="00A92116" w:rsidRDefault="00055A8D">
      <w:pPr>
        <w:pStyle w:val="Inhopg2"/>
        <w:rPr>
          <w:rFonts w:ascii="Calibri" w:eastAsia="Times New Roman" w:hAnsi="Calibri"/>
          <w:color w:val="auto"/>
          <w:sz w:val="22"/>
          <w:lang w:eastAsia="nl-BE"/>
        </w:rPr>
      </w:pPr>
      <w:hyperlink w:anchor="_Toc24036468" w:history="1">
        <w:r w:rsidR="00CE3E8B" w:rsidRPr="00712E86">
          <w:rPr>
            <w:rStyle w:val="Hyperlink"/>
          </w:rPr>
          <w:t>A.1.1.</w:t>
        </w:r>
        <w:r w:rsidR="00CE3E8B" w:rsidRPr="00A92116">
          <w:rPr>
            <w:rFonts w:ascii="Calibri" w:eastAsia="Times New Roman" w:hAnsi="Calibri"/>
            <w:color w:val="auto"/>
            <w:sz w:val="22"/>
            <w:lang w:eastAsia="nl-BE"/>
          </w:rPr>
          <w:tab/>
        </w:r>
        <w:r w:rsidR="00CE3E8B" w:rsidRPr="00712E86">
          <w:rPr>
            <w:rStyle w:val="Hyperlink"/>
          </w:rPr>
          <w:t>UITSLUITING (ART. 67-70 WET, ART. 61-64 EN 73 KB PLAATSING)</w:t>
        </w:r>
        <w:r w:rsidR="00CE3E8B">
          <w:rPr>
            <w:webHidden/>
          </w:rPr>
          <w:tab/>
        </w:r>
        <w:r w:rsidR="00CE3E8B">
          <w:rPr>
            <w:webHidden/>
          </w:rPr>
          <w:fldChar w:fldCharType="begin"/>
        </w:r>
        <w:r w:rsidR="00CE3E8B">
          <w:rPr>
            <w:webHidden/>
          </w:rPr>
          <w:instrText xml:space="preserve"> PAGEREF _Toc24036468 \h </w:instrText>
        </w:r>
        <w:r w:rsidR="00CE3E8B">
          <w:rPr>
            <w:webHidden/>
          </w:rPr>
        </w:r>
        <w:r w:rsidR="00CE3E8B">
          <w:rPr>
            <w:webHidden/>
          </w:rPr>
          <w:fldChar w:fldCharType="separate"/>
        </w:r>
        <w:r w:rsidR="005A5FB9">
          <w:rPr>
            <w:webHidden/>
          </w:rPr>
          <w:t>5</w:t>
        </w:r>
        <w:r w:rsidR="00CE3E8B">
          <w:rPr>
            <w:webHidden/>
          </w:rPr>
          <w:fldChar w:fldCharType="end"/>
        </w:r>
      </w:hyperlink>
    </w:p>
    <w:p w14:paraId="02752875" w14:textId="782AA1CF" w:rsidR="00CE3E8B" w:rsidRPr="00A92116" w:rsidRDefault="00055A8D">
      <w:pPr>
        <w:pStyle w:val="Inhopg2"/>
        <w:rPr>
          <w:rFonts w:ascii="Calibri" w:eastAsia="Times New Roman" w:hAnsi="Calibri"/>
          <w:color w:val="auto"/>
          <w:sz w:val="22"/>
          <w:lang w:eastAsia="nl-BE"/>
        </w:rPr>
      </w:pPr>
      <w:hyperlink w:anchor="_Toc24036469" w:history="1">
        <w:r w:rsidR="00CE3E8B" w:rsidRPr="00712E86">
          <w:rPr>
            <w:rStyle w:val="Hyperlink"/>
          </w:rPr>
          <w:t>A.1.2.</w:t>
        </w:r>
        <w:r w:rsidR="00CE3E8B" w:rsidRPr="00A92116">
          <w:rPr>
            <w:rFonts w:ascii="Calibri" w:eastAsia="Times New Roman" w:hAnsi="Calibri"/>
            <w:color w:val="auto"/>
            <w:sz w:val="22"/>
            <w:lang w:eastAsia="nl-BE"/>
          </w:rPr>
          <w:tab/>
        </w:r>
        <w:r w:rsidR="00CE3E8B" w:rsidRPr="00712E86">
          <w:rPr>
            <w:rStyle w:val="Hyperlink"/>
          </w:rPr>
          <w:t>SELECTIECRITERIA (ART. 71 WET, ART. 65-69 EN 70-71 KB PLAATSING)</w:t>
        </w:r>
        <w:r w:rsidR="00CE3E8B">
          <w:rPr>
            <w:webHidden/>
          </w:rPr>
          <w:tab/>
        </w:r>
        <w:r w:rsidR="00CE3E8B">
          <w:rPr>
            <w:webHidden/>
          </w:rPr>
          <w:fldChar w:fldCharType="begin"/>
        </w:r>
        <w:r w:rsidR="00CE3E8B">
          <w:rPr>
            <w:webHidden/>
          </w:rPr>
          <w:instrText xml:space="preserve"> PAGEREF _Toc24036469 \h </w:instrText>
        </w:r>
        <w:r w:rsidR="00CE3E8B">
          <w:rPr>
            <w:webHidden/>
          </w:rPr>
        </w:r>
        <w:r w:rsidR="00CE3E8B">
          <w:rPr>
            <w:webHidden/>
          </w:rPr>
          <w:fldChar w:fldCharType="separate"/>
        </w:r>
        <w:r w:rsidR="005A5FB9">
          <w:rPr>
            <w:webHidden/>
          </w:rPr>
          <w:t>6</w:t>
        </w:r>
        <w:r w:rsidR="00CE3E8B">
          <w:rPr>
            <w:webHidden/>
          </w:rPr>
          <w:fldChar w:fldCharType="end"/>
        </w:r>
      </w:hyperlink>
    </w:p>
    <w:p w14:paraId="639DB571" w14:textId="25FDCA64" w:rsidR="00CE3E8B" w:rsidRPr="00A92116" w:rsidRDefault="00055A8D">
      <w:pPr>
        <w:pStyle w:val="Inhopg2"/>
        <w:rPr>
          <w:rFonts w:ascii="Calibri" w:eastAsia="Times New Roman" w:hAnsi="Calibri"/>
          <w:color w:val="auto"/>
          <w:sz w:val="22"/>
          <w:lang w:eastAsia="nl-BE"/>
        </w:rPr>
      </w:pPr>
      <w:hyperlink w:anchor="_Toc24036470" w:history="1">
        <w:r w:rsidR="00CE3E8B" w:rsidRPr="00712E86">
          <w:rPr>
            <w:rStyle w:val="Hyperlink"/>
          </w:rPr>
          <w:t>A.1.3.</w:t>
        </w:r>
        <w:r w:rsidR="00CE3E8B" w:rsidRPr="00A92116">
          <w:rPr>
            <w:rFonts w:ascii="Calibri" w:eastAsia="Times New Roman" w:hAnsi="Calibri"/>
            <w:color w:val="auto"/>
            <w:sz w:val="22"/>
            <w:lang w:eastAsia="nl-BE"/>
          </w:rPr>
          <w:tab/>
        </w:r>
        <w:r w:rsidR="00CE3E8B" w:rsidRPr="00712E86">
          <w:rPr>
            <w:rStyle w:val="Hyperlink"/>
          </w:rPr>
          <w:t>BEROEP OP DE DRAAGKRACHT (ART. 78 WET, ART. 73 KB PLAATSING)</w:t>
        </w:r>
        <w:r w:rsidR="00CE3E8B">
          <w:rPr>
            <w:webHidden/>
          </w:rPr>
          <w:tab/>
        </w:r>
        <w:r w:rsidR="00CE3E8B">
          <w:rPr>
            <w:webHidden/>
          </w:rPr>
          <w:fldChar w:fldCharType="begin"/>
        </w:r>
        <w:r w:rsidR="00CE3E8B">
          <w:rPr>
            <w:webHidden/>
          </w:rPr>
          <w:instrText xml:space="preserve"> PAGEREF _Toc24036470 \h </w:instrText>
        </w:r>
        <w:r w:rsidR="00CE3E8B">
          <w:rPr>
            <w:webHidden/>
          </w:rPr>
        </w:r>
        <w:r w:rsidR="00CE3E8B">
          <w:rPr>
            <w:webHidden/>
          </w:rPr>
          <w:fldChar w:fldCharType="separate"/>
        </w:r>
        <w:r w:rsidR="005A5FB9">
          <w:rPr>
            <w:webHidden/>
          </w:rPr>
          <w:t>8</w:t>
        </w:r>
        <w:r w:rsidR="00CE3E8B">
          <w:rPr>
            <w:webHidden/>
          </w:rPr>
          <w:fldChar w:fldCharType="end"/>
        </w:r>
      </w:hyperlink>
    </w:p>
    <w:p w14:paraId="34469EF3" w14:textId="613AC77E" w:rsidR="00CE3E8B" w:rsidRPr="00A92116" w:rsidRDefault="00055A8D">
      <w:pPr>
        <w:pStyle w:val="Inhopg1"/>
        <w:rPr>
          <w:rFonts w:ascii="Calibri" w:eastAsia="Times New Roman" w:hAnsi="Calibri"/>
          <w:color w:val="auto"/>
          <w:lang w:eastAsia="nl-BE"/>
        </w:rPr>
      </w:pPr>
      <w:hyperlink w:anchor="_Toc24036471" w:history="1">
        <w:r w:rsidR="00CE3E8B" w:rsidRPr="00712E86">
          <w:rPr>
            <w:rStyle w:val="Hyperlink"/>
            <w:rFonts w:ascii="FlandersArtSans-Regular" w:hAnsi="FlandersArtSans-Regular"/>
          </w:rPr>
          <w:t>A.2.</w:t>
        </w:r>
        <w:r w:rsidR="00CE3E8B" w:rsidRPr="00A92116">
          <w:rPr>
            <w:rFonts w:ascii="Calibri" w:eastAsia="Times New Roman" w:hAnsi="Calibri"/>
            <w:color w:val="auto"/>
            <w:lang w:eastAsia="nl-BE"/>
          </w:rPr>
          <w:tab/>
        </w:r>
        <w:r w:rsidR="00CE3E8B" w:rsidRPr="00712E86">
          <w:rPr>
            <w:rStyle w:val="Hyperlink"/>
            <w:rFonts w:ascii="FlandersArtSans-Regular" w:hAnsi="FlandersArtSans-Regular"/>
          </w:rPr>
          <w:t>MODALITEITEN</w:t>
        </w:r>
        <w:r w:rsidR="00CE3E8B">
          <w:rPr>
            <w:webHidden/>
          </w:rPr>
          <w:tab/>
        </w:r>
        <w:r w:rsidR="00CE3E8B">
          <w:rPr>
            <w:webHidden/>
          </w:rPr>
          <w:fldChar w:fldCharType="begin"/>
        </w:r>
        <w:r w:rsidR="00CE3E8B">
          <w:rPr>
            <w:webHidden/>
          </w:rPr>
          <w:instrText xml:space="preserve"> PAGEREF _Toc24036471 \h </w:instrText>
        </w:r>
        <w:r w:rsidR="00CE3E8B">
          <w:rPr>
            <w:webHidden/>
          </w:rPr>
        </w:r>
        <w:r w:rsidR="00CE3E8B">
          <w:rPr>
            <w:webHidden/>
          </w:rPr>
          <w:fldChar w:fldCharType="separate"/>
        </w:r>
        <w:r w:rsidR="005A5FB9">
          <w:rPr>
            <w:webHidden/>
          </w:rPr>
          <w:t>9</w:t>
        </w:r>
        <w:r w:rsidR="00CE3E8B">
          <w:rPr>
            <w:webHidden/>
          </w:rPr>
          <w:fldChar w:fldCharType="end"/>
        </w:r>
      </w:hyperlink>
    </w:p>
    <w:p w14:paraId="144C942A" w14:textId="37AAC55E" w:rsidR="00CE3E8B" w:rsidRPr="00A92116" w:rsidRDefault="00055A8D">
      <w:pPr>
        <w:pStyle w:val="Inhopg2"/>
        <w:rPr>
          <w:rFonts w:ascii="Calibri" w:eastAsia="Times New Roman" w:hAnsi="Calibri"/>
          <w:color w:val="auto"/>
          <w:sz w:val="22"/>
          <w:lang w:eastAsia="nl-BE"/>
        </w:rPr>
      </w:pPr>
      <w:hyperlink w:anchor="_Toc24036472" w:history="1">
        <w:r w:rsidR="00CE3E8B" w:rsidRPr="00712E86">
          <w:rPr>
            <w:rStyle w:val="Hyperlink"/>
          </w:rPr>
          <w:t>A.2.1.</w:t>
        </w:r>
        <w:r w:rsidR="00CE3E8B" w:rsidRPr="00A92116">
          <w:rPr>
            <w:rFonts w:ascii="Calibri" w:eastAsia="Times New Roman" w:hAnsi="Calibri"/>
            <w:color w:val="auto"/>
            <w:sz w:val="22"/>
            <w:lang w:eastAsia="nl-BE"/>
          </w:rPr>
          <w:tab/>
        </w:r>
        <w:r w:rsidR="00CE3E8B" w:rsidRPr="00712E86">
          <w:rPr>
            <w:rStyle w:val="Hyperlink"/>
          </w:rPr>
          <w:t>PERCELEN (ART. 58 WET, ART. 49-50 KB PLAATSING)</w:t>
        </w:r>
        <w:r w:rsidR="00CE3E8B">
          <w:rPr>
            <w:webHidden/>
          </w:rPr>
          <w:tab/>
        </w:r>
        <w:r w:rsidR="00CE3E8B">
          <w:rPr>
            <w:webHidden/>
          </w:rPr>
          <w:fldChar w:fldCharType="begin"/>
        </w:r>
        <w:r w:rsidR="00CE3E8B">
          <w:rPr>
            <w:webHidden/>
          </w:rPr>
          <w:instrText xml:space="preserve"> PAGEREF _Toc24036472 \h </w:instrText>
        </w:r>
        <w:r w:rsidR="00CE3E8B">
          <w:rPr>
            <w:webHidden/>
          </w:rPr>
        </w:r>
        <w:r w:rsidR="00CE3E8B">
          <w:rPr>
            <w:webHidden/>
          </w:rPr>
          <w:fldChar w:fldCharType="separate"/>
        </w:r>
        <w:r w:rsidR="005A5FB9">
          <w:rPr>
            <w:webHidden/>
          </w:rPr>
          <w:t>9</w:t>
        </w:r>
        <w:r w:rsidR="00CE3E8B">
          <w:rPr>
            <w:webHidden/>
          </w:rPr>
          <w:fldChar w:fldCharType="end"/>
        </w:r>
      </w:hyperlink>
    </w:p>
    <w:p w14:paraId="58DCD876" w14:textId="6EFC4E90" w:rsidR="00CE3E8B" w:rsidRPr="00A92116" w:rsidRDefault="00055A8D">
      <w:pPr>
        <w:pStyle w:val="Inhopg2"/>
        <w:rPr>
          <w:rFonts w:ascii="Calibri" w:eastAsia="Times New Roman" w:hAnsi="Calibri"/>
          <w:color w:val="auto"/>
          <w:sz w:val="22"/>
          <w:lang w:eastAsia="nl-BE"/>
        </w:rPr>
      </w:pPr>
      <w:hyperlink w:anchor="_Toc24036473" w:history="1">
        <w:r w:rsidR="00CE3E8B" w:rsidRPr="00712E86">
          <w:rPr>
            <w:rStyle w:val="Hyperlink"/>
          </w:rPr>
          <w:t>A.2.2.</w:t>
        </w:r>
        <w:r w:rsidR="00CE3E8B" w:rsidRPr="00A92116">
          <w:rPr>
            <w:rFonts w:ascii="Calibri" w:eastAsia="Times New Roman" w:hAnsi="Calibri"/>
            <w:color w:val="auto"/>
            <w:sz w:val="22"/>
            <w:lang w:eastAsia="nl-BE"/>
          </w:rPr>
          <w:tab/>
        </w:r>
        <w:r w:rsidR="00CE3E8B" w:rsidRPr="00712E86">
          <w:rPr>
            <w:rStyle w:val="Hyperlink"/>
          </w:rPr>
          <w:t>VARIANTEN (ART. 56 WET)</w:t>
        </w:r>
        <w:r w:rsidR="00CE3E8B">
          <w:rPr>
            <w:webHidden/>
          </w:rPr>
          <w:tab/>
        </w:r>
        <w:r w:rsidR="00CE3E8B">
          <w:rPr>
            <w:webHidden/>
          </w:rPr>
          <w:fldChar w:fldCharType="begin"/>
        </w:r>
        <w:r w:rsidR="00CE3E8B">
          <w:rPr>
            <w:webHidden/>
          </w:rPr>
          <w:instrText xml:space="preserve"> PAGEREF _Toc24036473 \h </w:instrText>
        </w:r>
        <w:r w:rsidR="00CE3E8B">
          <w:rPr>
            <w:webHidden/>
          </w:rPr>
        </w:r>
        <w:r w:rsidR="00CE3E8B">
          <w:rPr>
            <w:webHidden/>
          </w:rPr>
          <w:fldChar w:fldCharType="separate"/>
        </w:r>
        <w:r w:rsidR="005A5FB9">
          <w:rPr>
            <w:webHidden/>
          </w:rPr>
          <w:t>9</w:t>
        </w:r>
        <w:r w:rsidR="00CE3E8B">
          <w:rPr>
            <w:webHidden/>
          </w:rPr>
          <w:fldChar w:fldCharType="end"/>
        </w:r>
      </w:hyperlink>
    </w:p>
    <w:p w14:paraId="2B691277" w14:textId="2A785F90" w:rsidR="00CE3E8B" w:rsidRPr="00A92116" w:rsidRDefault="00055A8D">
      <w:pPr>
        <w:pStyle w:val="Inhopg2"/>
        <w:rPr>
          <w:rFonts w:ascii="Calibri" w:eastAsia="Times New Roman" w:hAnsi="Calibri"/>
          <w:color w:val="auto"/>
          <w:sz w:val="22"/>
          <w:lang w:eastAsia="nl-BE"/>
        </w:rPr>
      </w:pPr>
      <w:hyperlink w:anchor="_Toc24036474" w:history="1">
        <w:r w:rsidR="00CE3E8B" w:rsidRPr="00712E86">
          <w:rPr>
            <w:rStyle w:val="Hyperlink"/>
          </w:rPr>
          <w:t>A.2.3.</w:t>
        </w:r>
        <w:r w:rsidR="00CE3E8B" w:rsidRPr="00A92116">
          <w:rPr>
            <w:rFonts w:ascii="Calibri" w:eastAsia="Times New Roman" w:hAnsi="Calibri"/>
            <w:color w:val="auto"/>
            <w:sz w:val="22"/>
            <w:lang w:eastAsia="nl-BE"/>
          </w:rPr>
          <w:tab/>
        </w:r>
        <w:r w:rsidR="00CE3E8B" w:rsidRPr="00712E86">
          <w:rPr>
            <w:rStyle w:val="Hyperlink"/>
          </w:rPr>
          <w:t>OPTIES (ART. 56 WET, ART. 48 KB PLAATSING)</w:t>
        </w:r>
        <w:r w:rsidR="00CE3E8B">
          <w:rPr>
            <w:webHidden/>
          </w:rPr>
          <w:tab/>
        </w:r>
        <w:r w:rsidR="00CE3E8B">
          <w:rPr>
            <w:webHidden/>
          </w:rPr>
          <w:fldChar w:fldCharType="begin"/>
        </w:r>
        <w:r w:rsidR="00CE3E8B">
          <w:rPr>
            <w:webHidden/>
          </w:rPr>
          <w:instrText xml:space="preserve"> PAGEREF _Toc24036474 \h </w:instrText>
        </w:r>
        <w:r w:rsidR="00CE3E8B">
          <w:rPr>
            <w:webHidden/>
          </w:rPr>
        </w:r>
        <w:r w:rsidR="00CE3E8B">
          <w:rPr>
            <w:webHidden/>
          </w:rPr>
          <w:fldChar w:fldCharType="separate"/>
        </w:r>
        <w:r w:rsidR="005A5FB9">
          <w:rPr>
            <w:webHidden/>
          </w:rPr>
          <w:t>9</w:t>
        </w:r>
        <w:r w:rsidR="00CE3E8B">
          <w:rPr>
            <w:webHidden/>
          </w:rPr>
          <w:fldChar w:fldCharType="end"/>
        </w:r>
      </w:hyperlink>
    </w:p>
    <w:p w14:paraId="78F632C6" w14:textId="11FBFC64" w:rsidR="00CE3E8B" w:rsidRPr="00A92116" w:rsidRDefault="00055A8D">
      <w:pPr>
        <w:pStyle w:val="Inhopg1"/>
        <w:rPr>
          <w:rFonts w:ascii="Calibri" w:eastAsia="Times New Roman" w:hAnsi="Calibri"/>
          <w:color w:val="auto"/>
          <w:lang w:eastAsia="nl-BE"/>
        </w:rPr>
      </w:pPr>
      <w:hyperlink w:anchor="_Toc24036475" w:history="1">
        <w:r w:rsidR="00CE3E8B" w:rsidRPr="00712E86">
          <w:rPr>
            <w:rStyle w:val="Hyperlink"/>
            <w:rFonts w:ascii="FlandersArtSans-Regular" w:hAnsi="FlandersArtSans-Regular"/>
          </w:rPr>
          <w:t>A.3.</w:t>
        </w:r>
        <w:r w:rsidR="00CE3E8B" w:rsidRPr="00A92116">
          <w:rPr>
            <w:rFonts w:ascii="Calibri" w:eastAsia="Times New Roman" w:hAnsi="Calibri"/>
            <w:color w:val="auto"/>
            <w:lang w:eastAsia="nl-BE"/>
          </w:rPr>
          <w:tab/>
        </w:r>
        <w:r w:rsidR="00CE3E8B" w:rsidRPr="00712E86">
          <w:rPr>
            <w:rStyle w:val="Hyperlink"/>
            <w:rFonts w:ascii="FlandersArtSans-Regular" w:hAnsi="FlandersArtSans-Regular"/>
          </w:rPr>
          <w:t>OFFERTE – OPENING, INDIENING, VORM EN INHOUD</w:t>
        </w:r>
        <w:r w:rsidR="00CE3E8B">
          <w:rPr>
            <w:webHidden/>
          </w:rPr>
          <w:tab/>
        </w:r>
        <w:r w:rsidR="00CE3E8B">
          <w:rPr>
            <w:webHidden/>
          </w:rPr>
          <w:fldChar w:fldCharType="begin"/>
        </w:r>
        <w:r w:rsidR="00CE3E8B">
          <w:rPr>
            <w:webHidden/>
          </w:rPr>
          <w:instrText xml:space="preserve"> PAGEREF _Toc24036475 \h </w:instrText>
        </w:r>
        <w:r w:rsidR="00CE3E8B">
          <w:rPr>
            <w:webHidden/>
          </w:rPr>
        </w:r>
        <w:r w:rsidR="00CE3E8B">
          <w:rPr>
            <w:webHidden/>
          </w:rPr>
          <w:fldChar w:fldCharType="separate"/>
        </w:r>
        <w:r w:rsidR="005A5FB9">
          <w:rPr>
            <w:webHidden/>
          </w:rPr>
          <w:t>10</w:t>
        </w:r>
        <w:r w:rsidR="00CE3E8B">
          <w:rPr>
            <w:webHidden/>
          </w:rPr>
          <w:fldChar w:fldCharType="end"/>
        </w:r>
      </w:hyperlink>
    </w:p>
    <w:p w14:paraId="1806C414" w14:textId="132E1B1B" w:rsidR="00CE3E8B" w:rsidRPr="00A92116" w:rsidRDefault="00055A8D">
      <w:pPr>
        <w:pStyle w:val="Inhopg2"/>
        <w:rPr>
          <w:rFonts w:ascii="Calibri" w:eastAsia="Times New Roman" w:hAnsi="Calibri"/>
          <w:color w:val="auto"/>
          <w:sz w:val="22"/>
          <w:lang w:eastAsia="nl-BE"/>
        </w:rPr>
      </w:pPr>
      <w:hyperlink w:anchor="_Toc24036476" w:history="1">
        <w:r w:rsidR="00CE3E8B" w:rsidRPr="00712E86">
          <w:rPr>
            <w:rStyle w:val="Hyperlink"/>
          </w:rPr>
          <w:t>A.3.1.</w:t>
        </w:r>
        <w:r w:rsidR="00CE3E8B" w:rsidRPr="00A92116">
          <w:rPr>
            <w:rFonts w:ascii="Calibri" w:eastAsia="Times New Roman" w:hAnsi="Calibri"/>
            <w:color w:val="auto"/>
            <w:sz w:val="22"/>
            <w:lang w:eastAsia="nl-BE"/>
          </w:rPr>
          <w:tab/>
        </w:r>
        <w:r w:rsidR="00CE3E8B" w:rsidRPr="00712E86">
          <w:rPr>
            <w:rStyle w:val="Hyperlink"/>
          </w:rPr>
          <w:t>LIMIETDATUM EN LIMIETUUR VOOR ONTVANGST VAN OFFERTES EN OPENiNG</w:t>
        </w:r>
        <w:r w:rsidR="00CE3E8B">
          <w:rPr>
            <w:webHidden/>
          </w:rPr>
          <w:tab/>
        </w:r>
        <w:r w:rsidR="00CE3E8B">
          <w:rPr>
            <w:webHidden/>
          </w:rPr>
          <w:fldChar w:fldCharType="begin"/>
        </w:r>
        <w:r w:rsidR="00CE3E8B">
          <w:rPr>
            <w:webHidden/>
          </w:rPr>
          <w:instrText xml:space="preserve"> PAGEREF _Toc24036476 \h </w:instrText>
        </w:r>
        <w:r w:rsidR="00CE3E8B">
          <w:rPr>
            <w:webHidden/>
          </w:rPr>
        </w:r>
        <w:r w:rsidR="00CE3E8B">
          <w:rPr>
            <w:webHidden/>
          </w:rPr>
          <w:fldChar w:fldCharType="separate"/>
        </w:r>
        <w:r w:rsidR="005A5FB9">
          <w:rPr>
            <w:webHidden/>
          </w:rPr>
          <w:t>10</w:t>
        </w:r>
        <w:r w:rsidR="00CE3E8B">
          <w:rPr>
            <w:webHidden/>
          </w:rPr>
          <w:fldChar w:fldCharType="end"/>
        </w:r>
      </w:hyperlink>
    </w:p>
    <w:p w14:paraId="569CE757" w14:textId="02A89DB8" w:rsidR="00CE3E8B" w:rsidRPr="00A92116" w:rsidRDefault="00055A8D">
      <w:pPr>
        <w:pStyle w:val="Inhopg2"/>
        <w:rPr>
          <w:rFonts w:ascii="Calibri" w:eastAsia="Times New Roman" w:hAnsi="Calibri"/>
          <w:color w:val="auto"/>
          <w:sz w:val="22"/>
          <w:lang w:eastAsia="nl-BE"/>
        </w:rPr>
      </w:pPr>
      <w:hyperlink w:anchor="_Toc24036477" w:history="1">
        <w:r w:rsidR="00CE3E8B" w:rsidRPr="00712E86">
          <w:rPr>
            <w:rStyle w:val="Hyperlink"/>
          </w:rPr>
          <w:t>A.3.2.</w:t>
        </w:r>
        <w:r w:rsidR="00CE3E8B" w:rsidRPr="00A92116">
          <w:rPr>
            <w:rFonts w:ascii="Calibri" w:eastAsia="Times New Roman" w:hAnsi="Calibri"/>
            <w:color w:val="auto"/>
            <w:sz w:val="22"/>
            <w:lang w:eastAsia="nl-BE"/>
          </w:rPr>
          <w:tab/>
        </w:r>
        <w:r w:rsidR="00CE3E8B" w:rsidRPr="00712E86">
          <w:rPr>
            <w:rStyle w:val="Hyperlink"/>
          </w:rPr>
          <w:t>INDIENING VAN DE OFFERTES (ART. 14 WET)</w:t>
        </w:r>
        <w:r w:rsidR="00CE3E8B">
          <w:rPr>
            <w:webHidden/>
          </w:rPr>
          <w:tab/>
        </w:r>
        <w:r w:rsidR="00CE3E8B">
          <w:rPr>
            <w:webHidden/>
          </w:rPr>
          <w:fldChar w:fldCharType="begin"/>
        </w:r>
        <w:r w:rsidR="00CE3E8B">
          <w:rPr>
            <w:webHidden/>
          </w:rPr>
          <w:instrText xml:space="preserve"> PAGEREF _Toc24036477 \h </w:instrText>
        </w:r>
        <w:r w:rsidR="00CE3E8B">
          <w:rPr>
            <w:webHidden/>
          </w:rPr>
        </w:r>
        <w:r w:rsidR="00CE3E8B">
          <w:rPr>
            <w:webHidden/>
          </w:rPr>
          <w:fldChar w:fldCharType="separate"/>
        </w:r>
        <w:r w:rsidR="005A5FB9">
          <w:rPr>
            <w:webHidden/>
          </w:rPr>
          <w:t>10</w:t>
        </w:r>
        <w:r w:rsidR="00CE3E8B">
          <w:rPr>
            <w:webHidden/>
          </w:rPr>
          <w:fldChar w:fldCharType="end"/>
        </w:r>
      </w:hyperlink>
    </w:p>
    <w:p w14:paraId="5C63D7A9" w14:textId="58038DBD" w:rsidR="00CE3E8B" w:rsidRPr="00A92116" w:rsidRDefault="00055A8D">
      <w:pPr>
        <w:pStyle w:val="Inhopg2"/>
        <w:rPr>
          <w:rFonts w:ascii="Calibri" w:eastAsia="Times New Roman" w:hAnsi="Calibri"/>
          <w:color w:val="auto"/>
          <w:sz w:val="22"/>
          <w:lang w:eastAsia="nl-BE"/>
        </w:rPr>
      </w:pPr>
      <w:hyperlink w:anchor="_Toc24036478" w:history="1">
        <w:r w:rsidR="00CE3E8B" w:rsidRPr="00712E86">
          <w:rPr>
            <w:rStyle w:val="Hyperlink"/>
          </w:rPr>
          <w:t>A.3.3.</w:t>
        </w:r>
        <w:r w:rsidR="00CE3E8B" w:rsidRPr="00A92116">
          <w:rPr>
            <w:rFonts w:ascii="Calibri" w:eastAsia="Times New Roman" w:hAnsi="Calibri"/>
            <w:color w:val="auto"/>
            <w:sz w:val="22"/>
            <w:lang w:eastAsia="nl-BE"/>
          </w:rPr>
          <w:tab/>
        </w:r>
        <w:r w:rsidR="00CE3E8B" w:rsidRPr="00712E86">
          <w:rPr>
            <w:rStyle w:val="Hyperlink"/>
          </w:rPr>
          <w:t>ONDERTEKENING VAN OFFERTES (ART. 42-44 KB PLAATSING)</w:t>
        </w:r>
        <w:r w:rsidR="00CE3E8B">
          <w:rPr>
            <w:webHidden/>
          </w:rPr>
          <w:tab/>
        </w:r>
        <w:r w:rsidR="00CE3E8B">
          <w:rPr>
            <w:webHidden/>
          </w:rPr>
          <w:fldChar w:fldCharType="begin"/>
        </w:r>
        <w:r w:rsidR="00CE3E8B">
          <w:rPr>
            <w:webHidden/>
          </w:rPr>
          <w:instrText xml:space="preserve"> PAGEREF _Toc24036478 \h </w:instrText>
        </w:r>
        <w:r w:rsidR="00CE3E8B">
          <w:rPr>
            <w:webHidden/>
          </w:rPr>
        </w:r>
        <w:r w:rsidR="00CE3E8B">
          <w:rPr>
            <w:webHidden/>
          </w:rPr>
          <w:fldChar w:fldCharType="separate"/>
        </w:r>
        <w:r w:rsidR="005A5FB9">
          <w:rPr>
            <w:webHidden/>
          </w:rPr>
          <w:t>10</w:t>
        </w:r>
        <w:r w:rsidR="00CE3E8B">
          <w:rPr>
            <w:webHidden/>
          </w:rPr>
          <w:fldChar w:fldCharType="end"/>
        </w:r>
      </w:hyperlink>
    </w:p>
    <w:p w14:paraId="7D554D2D" w14:textId="2F0E9EFB" w:rsidR="00CE3E8B" w:rsidRPr="00A92116" w:rsidRDefault="00055A8D">
      <w:pPr>
        <w:pStyle w:val="Inhopg2"/>
        <w:rPr>
          <w:rFonts w:ascii="Calibri" w:eastAsia="Times New Roman" w:hAnsi="Calibri"/>
          <w:color w:val="auto"/>
          <w:sz w:val="22"/>
          <w:lang w:eastAsia="nl-BE"/>
        </w:rPr>
      </w:pPr>
      <w:hyperlink w:anchor="_Toc24036479" w:history="1">
        <w:r w:rsidR="00CE3E8B" w:rsidRPr="00712E86">
          <w:rPr>
            <w:rStyle w:val="Hyperlink"/>
          </w:rPr>
          <w:t>A.3.4.</w:t>
        </w:r>
        <w:r w:rsidR="00CE3E8B" w:rsidRPr="00A92116">
          <w:rPr>
            <w:rFonts w:ascii="Calibri" w:eastAsia="Times New Roman" w:hAnsi="Calibri"/>
            <w:color w:val="auto"/>
            <w:sz w:val="22"/>
            <w:lang w:eastAsia="nl-BE"/>
          </w:rPr>
          <w:tab/>
        </w:r>
        <w:r w:rsidR="00CE3E8B" w:rsidRPr="00712E86">
          <w:rPr>
            <w:rStyle w:val="Hyperlink"/>
          </w:rPr>
          <w:t>VORM EN INHOUD OFFERTE</w:t>
        </w:r>
        <w:r w:rsidR="00CE3E8B">
          <w:rPr>
            <w:webHidden/>
          </w:rPr>
          <w:tab/>
        </w:r>
        <w:r w:rsidR="00CE3E8B">
          <w:rPr>
            <w:webHidden/>
          </w:rPr>
          <w:fldChar w:fldCharType="begin"/>
        </w:r>
        <w:r w:rsidR="00CE3E8B">
          <w:rPr>
            <w:webHidden/>
          </w:rPr>
          <w:instrText xml:space="preserve"> PAGEREF _Toc24036479 \h </w:instrText>
        </w:r>
        <w:r w:rsidR="00CE3E8B">
          <w:rPr>
            <w:webHidden/>
          </w:rPr>
        </w:r>
        <w:r w:rsidR="00CE3E8B">
          <w:rPr>
            <w:webHidden/>
          </w:rPr>
          <w:fldChar w:fldCharType="separate"/>
        </w:r>
        <w:r w:rsidR="005A5FB9">
          <w:rPr>
            <w:webHidden/>
          </w:rPr>
          <w:t>11</w:t>
        </w:r>
        <w:r w:rsidR="00CE3E8B">
          <w:rPr>
            <w:webHidden/>
          </w:rPr>
          <w:fldChar w:fldCharType="end"/>
        </w:r>
      </w:hyperlink>
    </w:p>
    <w:p w14:paraId="4C7EAEEF" w14:textId="4D0ACEB1" w:rsidR="00CE3E8B" w:rsidRPr="00A92116" w:rsidRDefault="00055A8D">
      <w:pPr>
        <w:pStyle w:val="Inhopg2"/>
        <w:rPr>
          <w:rFonts w:ascii="Calibri" w:eastAsia="Times New Roman" w:hAnsi="Calibri"/>
          <w:color w:val="auto"/>
          <w:sz w:val="22"/>
          <w:lang w:eastAsia="nl-BE"/>
        </w:rPr>
      </w:pPr>
      <w:hyperlink w:anchor="_Toc24036480" w:history="1">
        <w:r w:rsidR="00CE3E8B" w:rsidRPr="00712E86">
          <w:rPr>
            <w:rStyle w:val="Hyperlink"/>
          </w:rPr>
          <w:t>A.3.5.</w:t>
        </w:r>
        <w:r w:rsidR="00CE3E8B" w:rsidRPr="00A92116">
          <w:rPr>
            <w:rFonts w:ascii="Calibri" w:eastAsia="Times New Roman" w:hAnsi="Calibri"/>
            <w:color w:val="auto"/>
            <w:sz w:val="22"/>
            <w:lang w:eastAsia="nl-BE"/>
          </w:rPr>
          <w:tab/>
        </w:r>
        <w:r w:rsidR="00CE3E8B" w:rsidRPr="00712E86">
          <w:rPr>
            <w:rStyle w:val="Hyperlink"/>
          </w:rPr>
          <w:t>VERBINTENISTERMIJN (ART. 58 KB PLAATSING)</w:t>
        </w:r>
        <w:r w:rsidR="00CE3E8B">
          <w:rPr>
            <w:webHidden/>
          </w:rPr>
          <w:tab/>
        </w:r>
        <w:r w:rsidR="00CE3E8B">
          <w:rPr>
            <w:webHidden/>
          </w:rPr>
          <w:fldChar w:fldCharType="begin"/>
        </w:r>
        <w:r w:rsidR="00CE3E8B">
          <w:rPr>
            <w:webHidden/>
          </w:rPr>
          <w:instrText xml:space="preserve"> PAGEREF _Toc24036480 \h </w:instrText>
        </w:r>
        <w:r w:rsidR="00CE3E8B">
          <w:rPr>
            <w:webHidden/>
          </w:rPr>
        </w:r>
        <w:r w:rsidR="00CE3E8B">
          <w:rPr>
            <w:webHidden/>
          </w:rPr>
          <w:fldChar w:fldCharType="separate"/>
        </w:r>
        <w:r w:rsidR="005A5FB9">
          <w:rPr>
            <w:webHidden/>
          </w:rPr>
          <w:t>11</w:t>
        </w:r>
        <w:r w:rsidR="00CE3E8B">
          <w:rPr>
            <w:webHidden/>
          </w:rPr>
          <w:fldChar w:fldCharType="end"/>
        </w:r>
      </w:hyperlink>
    </w:p>
    <w:p w14:paraId="3309DCC5" w14:textId="1A078294" w:rsidR="00CE3E8B" w:rsidRPr="00A92116" w:rsidRDefault="00055A8D">
      <w:pPr>
        <w:pStyle w:val="Inhopg1"/>
        <w:rPr>
          <w:rFonts w:ascii="Calibri" w:eastAsia="Times New Roman" w:hAnsi="Calibri"/>
          <w:color w:val="auto"/>
          <w:lang w:eastAsia="nl-BE"/>
        </w:rPr>
      </w:pPr>
      <w:hyperlink w:anchor="_Toc24036481" w:history="1">
        <w:r w:rsidR="00CE3E8B" w:rsidRPr="00712E86">
          <w:rPr>
            <w:rStyle w:val="Hyperlink"/>
            <w:rFonts w:ascii="FlandersArtSans-Regular" w:hAnsi="FlandersArtSans-Regular"/>
          </w:rPr>
          <w:t>A.4.</w:t>
        </w:r>
        <w:r w:rsidR="00CE3E8B" w:rsidRPr="00A92116">
          <w:rPr>
            <w:rFonts w:ascii="Calibri" w:eastAsia="Times New Roman" w:hAnsi="Calibri"/>
            <w:color w:val="auto"/>
            <w:lang w:eastAsia="nl-BE"/>
          </w:rPr>
          <w:tab/>
        </w:r>
        <w:r w:rsidR="00CE3E8B" w:rsidRPr="00712E86">
          <w:rPr>
            <w:rStyle w:val="Hyperlink"/>
            <w:rFonts w:ascii="FlandersArtSans-Regular" w:hAnsi="FlandersArtSans-Regular"/>
          </w:rPr>
          <w:t>PRIJS</w:t>
        </w:r>
        <w:r w:rsidR="00CE3E8B">
          <w:rPr>
            <w:webHidden/>
          </w:rPr>
          <w:tab/>
        </w:r>
        <w:r w:rsidR="00CE3E8B">
          <w:rPr>
            <w:webHidden/>
          </w:rPr>
          <w:fldChar w:fldCharType="begin"/>
        </w:r>
        <w:r w:rsidR="00CE3E8B">
          <w:rPr>
            <w:webHidden/>
          </w:rPr>
          <w:instrText xml:space="preserve"> PAGEREF _Toc24036481 \h </w:instrText>
        </w:r>
        <w:r w:rsidR="00CE3E8B">
          <w:rPr>
            <w:webHidden/>
          </w:rPr>
        </w:r>
        <w:r w:rsidR="00CE3E8B">
          <w:rPr>
            <w:webHidden/>
          </w:rPr>
          <w:fldChar w:fldCharType="separate"/>
        </w:r>
        <w:r w:rsidR="005A5FB9">
          <w:rPr>
            <w:webHidden/>
          </w:rPr>
          <w:t>12</w:t>
        </w:r>
        <w:r w:rsidR="00CE3E8B">
          <w:rPr>
            <w:webHidden/>
          </w:rPr>
          <w:fldChar w:fldCharType="end"/>
        </w:r>
      </w:hyperlink>
    </w:p>
    <w:p w14:paraId="1C673228" w14:textId="6E6D2895" w:rsidR="00CE3E8B" w:rsidRPr="00A92116" w:rsidRDefault="00055A8D">
      <w:pPr>
        <w:pStyle w:val="Inhopg2"/>
        <w:rPr>
          <w:rFonts w:ascii="Calibri" w:eastAsia="Times New Roman" w:hAnsi="Calibri"/>
          <w:color w:val="auto"/>
          <w:sz w:val="22"/>
          <w:lang w:eastAsia="nl-BE"/>
        </w:rPr>
      </w:pPr>
      <w:hyperlink w:anchor="_Toc24036482" w:history="1">
        <w:r w:rsidR="00CE3E8B" w:rsidRPr="00712E86">
          <w:rPr>
            <w:rStyle w:val="Hyperlink"/>
          </w:rPr>
          <w:t>A.4.1.</w:t>
        </w:r>
        <w:r w:rsidR="00CE3E8B" w:rsidRPr="00A92116">
          <w:rPr>
            <w:rFonts w:ascii="Calibri" w:eastAsia="Times New Roman" w:hAnsi="Calibri"/>
            <w:color w:val="auto"/>
            <w:sz w:val="22"/>
            <w:lang w:eastAsia="nl-BE"/>
          </w:rPr>
          <w:tab/>
        </w:r>
        <w:r w:rsidR="00CE3E8B" w:rsidRPr="00712E86">
          <w:rPr>
            <w:rStyle w:val="Hyperlink"/>
          </w:rPr>
          <w:t>PRIJSVASTSTELLING (ART. 26 KB PLAATSING)</w:t>
        </w:r>
        <w:r w:rsidR="00CE3E8B">
          <w:rPr>
            <w:webHidden/>
          </w:rPr>
          <w:tab/>
        </w:r>
        <w:r w:rsidR="00CE3E8B">
          <w:rPr>
            <w:webHidden/>
          </w:rPr>
          <w:fldChar w:fldCharType="begin"/>
        </w:r>
        <w:r w:rsidR="00CE3E8B">
          <w:rPr>
            <w:webHidden/>
          </w:rPr>
          <w:instrText xml:space="preserve"> PAGEREF _Toc24036482 \h </w:instrText>
        </w:r>
        <w:r w:rsidR="00CE3E8B">
          <w:rPr>
            <w:webHidden/>
          </w:rPr>
        </w:r>
        <w:r w:rsidR="00CE3E8B">
          <w:rPr>
            <w:webHidden/>
          </w:rPr>
          <w:fldChar w:fldCharType="separate"/>
        </w:r>
        <w:r w:rsidR="005A5FB9">
          <w:rPr>
            <w:webHidden/>
          </w:rPr>
          <w:t>12</w:t>
        </w:r>
        <w:r w:rsidR="00CE3E8B">
          <w:rPr>
            <w:webHidden/>
          </w:rPr>
          <w:fldChar w:fldCharType="end"/>
        </w:r>
      </w:hyperlink>
    </w:p>
    <w:p w14:paraId="3DFBF209" w14:textId="35C62989" w:rsidR="00CE3E8B" w:rsidRPr="00A92116" w:rsidRDefault="00055A8D">
      <w:pPr>
        <w:pStyle w:val="Inhopg2"/>
        <w:rPr>
          <w:rFonts w:ascii="Calibri" w:eastAsia="Times New Roman" w:hAnsi="Calibri"/>
          <w:color w:val="auto"/>
          <w:sz w:val="22"/>
          <w:lang w:eastAsia="nl-BE"/>
        </w:rPr>
      </w:pPr>
      <w:hyperlink w:anchor="_Toc24036483" w:history="1">
        <w:r w:rsidR="00CE3E8B" w:rsidRPr="00712E86">
          <w:rPr>
            <w:rStyle w:val="Hyperlink"/>
          </w:rPr>
          <w:t>A.4.2.</w:t>
        </w:r>
        <w:r w:rsidR="00CE3E8B" w:rsidRPr="00A92116">
          <w:rPr>
            <w:rFonts w:ascii="Calibri" w:eastAsia="Times New Roman" w:hAnsi="Calibri"/>
            <w:color w:val="auto"/>
            <w:sz w:val="22"/>
            <w:lang w:eastAsia="nl-BE"/>
          </w:rPr>
          <w:tab/>
        </w:r>
        <w:r w:rsidR="00CE3E8B" w:rsidRPr="00712E86">
          <w:rPr>
            <w:rStyle w:val="Hyperlink"/>
          </w:rPr>
          <w:t>PRIJSOPGAVE (ART. 29 KB PLAATSING)</w:t>
        </w:r>
        <w:r w:rsidR="00CE3E8B">
          <w:rPr>
            <w:webHidden/>
          </w:rPr>
          <w:tab/>
        </w:r>
        <w:r w:rsidR="00CE3E8B">
          <w:rPr>
            <w:webHidden/>
          </w:rPr>
          <w:fldChar w:fldCharType="begin"/>
        </w:r>
        <w:r w:rsidR="00CE3E8B">
          <w:rPr>
            <w:webHidden/>
          </w:rPr>
          <w:instrText xml:space="preserve"> PAGEREF _Toc24036483 \h </w:instrText>
        </w:r>
        <w:r w:rsidR="00CE3E8B">
          <w:rPr>
            <w:webHidden/>
          </w:rPr>
        </w:r>
        <w:r w:rsidR="00CE3E8B">
          <w:rPr>
            <w:webHidden/>
          </w:rPr>
          <w:fldChar w:fldCharType="separate"/>
        </w:r>
        <w:r w:rsidR="005A5FB9">
          <w:rPr>
            <w:webHidden/>
          </w:rPr>
          <w:t>12</w:t>
        </w:r>
        <w:r w:rsidR="00CE3E8B">
          <w:rPr>
            <w:webHidden/>
          </w:rPr>
          <w:fldChar w:fldCharType="end"/>
        </w:r>
      </w:hyperlink>
    </w:p>
    <w:p w14:paraId="05812461" w14:textId="45855DB8" w:rsidR="00CE3E8B" w:rsidRPr="00A92116" w:rsidRDefault="00055A8D">
      <w:pPr>
        <w:pStyle w:val="Inhopg2"/>
        <w:rPr>
          <w:rFonts w:ascii="Calibri" w:eastAsia="Times New Roman" w:hAnsi="Calibri"/>
          <w:color w:val="auto"/>
          <w:sz w:val="22"/>
          <w:lang w:eastAsia="nl-BE"/>
        </w:rPr>
      </w:pPr>
      <w:hyperlink w:anchor="_Toc24036484" w:history="1">
        <w:r w:rsidR="00CE3E8B" w:rsidRPr="00712E86">
          <w:rPr>
            <w:rStyle w:val="Hyperlink"/>
          </w:rPr>
          <w:t>A.4.3.</w:t>
        </w:r>
        <w:r w:rsidR="00CE3E8B" w:rsidRPr="00A92116">
          <w:rPr>
            <w:rFonts w:ascii="Calibri" w:eastAsia="Times New Roman" w:hAnsi="Calibri"/>
            <w:color w:val="auto"/>
            <w:sz w:val="22"/>
            <w:lang w:eastAsia="nl-BE"/>
          </w:rPr>
          <w:tab/>
        </w:r>
        <w:r w:rsidR="00CE3E8B" w:rsidRPr="00712E86">
          <w:rPr>
            <w:rStyle w:val="Hyperlink"/>
          </w:rPr>
          <w:t>INBEGREPEN PRIJSELEMENTEN (ART. 32, § 3 KB PLAATSING)</w:t>
        </w:r>
        <w:r w:rsidR="00CE3E8B">
          <w:rPr>
            <w:webHidden/>
          </w:rPr>
          <w:tab/>
        </w:r>
        <w:r w:rsidR="00CE3E8B">
          <w:rPr>
            <w:webHidden/>
          </w:rPr>
          <w:fldChar w:fldCharType="begin"/>
        </w:r>
        <w:r w:rsidR="00CE3E8B">
          <w:rPr>
            <w:webHidden/>
          </w:rPr>
          <w:instrText xml:space="preserve"> PAGEREF _Toc24036484 \h </w:instrText>
        </w:r>
        <w:r w:rsidR="00CE3E8B">
          <w:rPr>
            <w:webHidden/>
          </w:rPr>
        </w:r>
        <w:r w:rsidR="00CE3E8B">
          <w:rPr>
            <w:webHidden/>
          </w:rPr>
          <w:fldChar w:fldCharType="separate"/>
        </w:r>
        <w:r w:rsidR="005A5FB9">
          <w:rPr>
            <w:webHidden/>
          </w:rPr>
          <w:t>12</w:t>
        </w:r>
        <w:r w:rsidR="00CE3E8B">
          <w:rPr>
            <w:webHidden/>
          </w:rPr>
          <w:fldChar w:fldCharType="end"/>
        </w:r>
      </w:hyperlink>
    </w:p>
    <w:p w14:paraId="465D604D" w14:textId="3FA1CF06" w:rsidR="00CE3E8B" w:rsidRPr="00A92116" w:rsidRDefault="00055A8D">
      <w:pPr>
        <w:pStyle w:val="Inhopg2"/>
        <w:rPr>
          <w:rFonts w:ascii="Calibri" w:eastAsia="Times New Roman" w:hAnsi="Calibri"/>
          <w:color w:val="auto"/>
          <w:sz w:val="22"/>
          <w:lang w:eastAsia="nl-BE"/>
        </w:rPr>
      </w:pPr>
      <w:hyperlink w:anchor="_Toc24036485" w:history="1">
        <w:r w:rsidR="00CE3E8B" w:rsidRPr="00712E86">
          <w:rPr>
            <w:rStyle w:val="Hyperlink"/>
          </w:rPr>
          <w:t>A.4.4.</w:t>
        </w:r>
        <w:r w:rsidR="00CE3E8B" w:rsidRPr="00A92116">
          <w:rPr>
            <w:rFonts w:ascii="Calibri" w:eastAsia="Times New Roman" w:hAnsi="Calibri"/>
            <w:color w:val="auto"/>
            <w:sz w:val="22"/>
            <w:lang w:eastAsia="nl-BE"/>
          </w:rPr>
          <w:tab/>
        </w:r>
        <w:r w:rsidR="00CE3E8B" w:rsidRPr="00712E86">
          <w:rPr>
            <w:rStyle w:val="Hyperlink"/>
          </w:rPr>
          <w:t>PRIJS- OF KOSTENONDERZOEK (ART. 35 EN 37 KB PLAATSING)</w:t>
        </w:r>
        <w:r w:rsidR="00CE3E8B">
          <w:rPr>
            <w:webHidden/>
          </w:rPr>
          <w:tab/>
        </w:r>
        <w:r w:rsidR="00CE3E8B">
          <w:rPr>
            <w:webHidden/>
          </w:rPr>
          <w:fldChar w:fldCharType="begin"/>
        </w:r>
        <w:r w:rsidR="00CE3E8B">
          <w:rPr>
            <w:webHidden/>
          </w:rPr>
          <w:instrText xml:space="preserve"> PAGEREF _Toc24036485 \h </w:instrText>
        </w:r>
        <w:r w:rsidR="00CE3E8B">
          <w:rPr>
            <w:webHidden/>
          </w:rPr>
        </w:r>
        <w:r w:rsidR="00CE3E8B">
          <w:rPr>
            <w:webHidden/>
          </w:rPr>
          <w:fldChar w:fldCharType="separate"/>
        </w:r>
        <w:r w:rsidR="005A5FB9">
          <w:rPr>
            <w:webHidden/>
          </w:rPr>
          <w:t>12</w:t>
        </w:r>
        <w:r w:rsidR="00CE3E8B">
          <w:rPr>
            <w:webHidden/>
          </w:rPr>
          <w:fldChar w:fldCharType="end"/>
        </w:r>
      </w:hyperlink>
    </w:p>
    <w:p w14:paraId="07443342" w14:textId="562C4380" w:rsidR="00CE3E8B" w:rsidRPr="00A92116" w:rsidRDefault="00055A8D">
      <w:pPr>
        <w:pStyle w:val="Inhopg1"/>
        <w:rPr>
          <w:rFonts w:ascii="Calibri" w:eastAsia="Times New Roman" w:hAnsi="Calibri"/>
          <w:color w:val="auto"/>
          <w:lang w:eastAsia="nl-BE"/>
        </w:rPr>
      </w:pPr>
      <w:hyperlink w:anchor="_Toc24036486" w:history="1">
        <w:r w:rsidR="00CE3E8B" w:rsidRPr="00712E86">
          <w:rPr>
            <w:rStyle w:val="Hyperlink"/>
            <w:rFonts w:ascii="FlandersArtSans-Regular" w:hAnsi="FlandersArtSans-Regular"/>
          </w:rPr>
          <w:t>A.5.</w:t>
        </w:r>
        <w:r w:rsidR="00CE3E8B" w:rsidRPr="00A92116">
          <w:rPr>
            <w:rFonts w:ascii="Calibri" w:eastAsia="Times New Roman" w:hAnsi="Calibri"/>
            <w:color w:val="auto"/>
            <w:lang w:eastAsia="nl-BE"/>
          </w:rPr>
          <w:tab/>
        </w:r>
        <w:r w:rsidR="00CE3E8B" w:rsidRPr="00712E86">
          <w:rPr>
            <w:rStyle w:val="Hyperlink"/>
            <w:rFonts w:ascii="FlandersArtSans-Regular" w:hAnsi="FlandersArtSans-Regular"/>
          </w:rPr>
          <w:t>GUNNINGSCRITERIA</w:t>
        </w:r>
        <w:r w:rsidR="00CE3E8B">
          <w:rPr>
            <w:webHidden/>
          </w:rPr>
          <w:tab/>
        </w:r>
        <w:r w:rsidR="00CE3E8B">
          <w:rPr>
            <w:webHidden/>
          </w:rPr>
          <w:fldChar w:fldCharType="begin"/>
        </w:r>
        <w:r w:rsidR="00CE3E8B">
          <w:rPr>
            <w:webHidden/>
          </w:rPr>
          <w:instrText xml:space="preserve"> PAGEREF _Toc24036486 \h </w:instrText>
        </w:r>
        <w:r w:rsidR="00CE3E8B">
          <w:rPr>
            <w:webHidden/>
          </w:rPr>
        </w:r>
        <w:r w:rsidR="00CE3E8B">
          <w:rPr>
            <w:webHidden/>
          </w:rPr>
          <w:fldChar w:fldCharType="separate"/>
        </w:r>
        <w:r w:rsidR="005A5FB9">
          <w:rPr>
            <w:webHidden/>
          </w:rPr>
          <w:t>13</w:t>
        </w:r>
        <w:r w:rsidR="00CE3E8B">
          <w:rPr>
            <w:webHidden/>
          </w:rPr>
          <w:fldChar w:fldCharType="end"/>
        </w:r>
      </w:hyperlink>
    </w:p>
    <w:p w14:paraId="5E6F10D0" w14:textId="5B505FA8" w:rsidR="00CE3E8B" w:rsidRPr="00A92116" w:rsidRDefault="00055A8D">
      <w:pPr>
        <w:pStyle w:val="Inhopg2"/>
        <w:rPr>
          <w:rFonts w:ascii="Calibri" w:eastAsia="Times New Roman" w:hAnsi="Calibri"/>
          <w:color w:val="auto"/>
          <w:sz w:val="22"/>
          <w:lang w:eastAsia="nl-BE"/>
        </w:rPr>
      </w:pPr>
      <w:hyperlink w:anchor="_Toc24036487" w:history="1">
        <w:r w:rsidR="00CE3E8B" w:rsidRPr="00712E86">
          <w:rPr>
            <w:rStyle w:val="Hyperlink"/>
          </w:rPr>
          <w:t>A.5.1.</w:t>
        </w:r>
        <w:r w:rsidR="00CE3E8B" w:rsidRPr="00A92116">
          <w:rPr>
            <w:rFonts w:ascii="Calibri" w:eastAsia="Times New Roman" w:hAnsi="Calibri"/>
            <w:color w:val="auto"/>
            <w:sz w:val="22"/>
            <w:lang w:eastAsia="nl-BE"/>
          </w:rPr>
          <w:tab/>
        </w:r>
        <w:r w:rsidR="00CE3E8B" w:rsidRPr="00712E86">
          <w:rPr>
            <w:rStyle w:val="Hyperlink"/>
          </w:rPr>
          <w:t>ONDERHANDELINGSPROCEDURE – GUNNINGSCRITERIA (ART. 81 WET)</w:t>
        </w:r>
        <w:r w:rsidR="00CE3E8B">
          <w:rPr>
            <w:webHidden/>
          </w:rPr>
          <w:tab/>
        </w:r>
        <w:r w:rsidR="00CE3E8B">
          <w:rPr>
            <w:webHidden/>
          </w:rPr>
          <w:fldChar w:fldCharType="begin"/>
        </w:r>
        <w:r w:rsidR="00CE3E8B">
          <w:rPr>
            <w:webHidden/>
          </w:rPr>
          <w:instrText xml:space="preserve"> PAGEREF _Toc24036487 \h </w:instrText>
        </w:r>
        <w:r w:rsidR="00CE3E8B">
          <w:rPr>
            <w:webHidden/>
          </w:rPr>
        </w:r>
        <w:r w:rsidR="00CE3E8B">
          <w:rPr>
            <w:webHidden/>
          </w:rPr>
          <w:fldChar w:fldCharType="separate"/>
        </w:r>
        <w:r w:rsidR="005A5FB9">
          <w:rPr>
            <w:webHidden/>
          </w:rPr>
          <w:t>13</w:t>
        </w:r>
        <w:r w:rsidR="00CE3E8B">
          <w:rPr>
            <w:webHidden/>
          </w:rPr>
          <w:fldChar w:fldCharType="end"/>
        </w:r>
      </w:hyperlink>
    </w:p>
    <w:p w14:paraId="65E4F159" w14:textId="1AC13944" w:rsidR="00CE3E8B" w:rsidRDefault="00055A8D">
      <w:pPr>
        <w:pStyle w:val="Inhopg2"/>
        <w:rPr>
          <w:rStyle w:val="Hyperlink"/>
        </w:rPr>
      </w:pPr>
      <w:hyperlink w:anchor="_Toc24036488" w:history="1">
        <w:r w:rsidR="00CE3E8B" w:rsidRPr="00712E86">
          <w:rPr>
            <w:rStyle w:val="Hyperlink"/>
          </w:rPr>
          <w:t>A.5.2.</w:t>
        </w:r>
        <w:r w:rsidR="00CE3E8B" w:rsidRPr="00A92116">
          <w:rPr>
            <w:rFonts w:ascii="Calibri" w:eastAsia="Times New Roman" w:hAnsi="Calibri"/>
            <w:color w:val="auto"/>
            <w:sz w:val="22"/>
            <w:lang w:eastAsia="nl-BE"/>
          </w:rPr>
          <w:tab/>
        </w:r>
        <w:r w:rsidR="00CE3E8B" w:rsidRPr="00712E86">
          <w:rPr>
            <w:rStyle w:val="Hyperlink"/>
          </w:rPr>
          <w:t>ONDERHANDELINGEN</w:t>
        </w:r>
        <w:r w:rsidR="00CE3E8B">
          <w:rPr>
            <w:webHidden/>
          </w:rPr>
          <w:tab/>
        </w:r>
        <w:r w:rsidR="00CE3E8B">
          <w:rPr>
            <w:webHidden/>
          </w:rPr>
          <w:fldChar w:fldCharType="begin"/>
        </w:r>
        <w:r w:rsidR="00CE3E8B">
          <w:rPr>
            <w:webHidden/>
          </w:rPr>
          <w:instrText xml:space="preserve"> PAGEREF _Toc24036488 \h </w:instrText>
        </w:r>
        <w:r w:rsidR="00CE3E8B">
          <w:rPr>
            <w:webHidden/>
          </w:rPr>
        </w:r>
        <w:r w:rsidR="00CE3E8B">
          <w:rPr>
            <w:webHidden/>
          </w:rPr>
          <w:fldChar w:fldCharType="separate"/>
        </w:r>
        <w:r w:rsidR="005A5FB9">
          <w:rPr>
            <w:webHidden/>
          </w:rPr>
          <w:t>17</w:t>
        </w:r>
        <w:r w:rsidR="00CE3E8B">
          <w:rPr>
            <w:webHidden/>
          </w:rPr>
          <w:fldChar w:fldCharType="end"/>
        </w:r>
      </w:hyperlink>
    </w:p>
    <w:p w14:paraId="1B0BD1DB" w14:textId="77777777" w:rsidR="00CE3E8B" w:rsidRPr="00CE3E8B" w:rsidRDefault="00CE3E8B" w:rsidP="00CE3E8B">
      <w:pPr>
        <w:rPr>
          <w:noProof/>
        </w:rPr>
      </w:pPr>
    </w:p>
    <w:p w14:paraId="2F7E6EF7" w14:textId="7364996E" w:rsidR="00CE3E8B" w:rsidRDefault="00055A8D">
      <w:pPr>
        <w:pStyle w:val="Inhopg1"/>
        <w:rPr>
          <w:rStyle w:val="Hyperlink"/>
        </w:rPr>
      </w:pPr>
      <w:hyperlink w:anchor="_Toc24036489" w:history="1">
        <w:r w:rsidR="00CE3E8B" w:rsidRPr="00712E86">
          <w:rPr>
            <w:rStyle w:val="Hyperlink"/>
          </w:rPr>
          <w:t>B.</w:t>
        </w:r>
        <w:r w:rsidR="00CE3E8B" w:rsidRPr="00A92116">
          <w:rPr>
            <w:rFonts w:ascii="Calibri" w:eastAsia="Times New Roman" w:hAnsi="Calibri"/>
            <w:color w:val="auto"/>
            <w:lang w:eastAsia="nl-BE"/>
          </w:rPr>
          <w:tab/>
        </w:r>
        <w:r w:rsidR="00CE3E8B" w:rsidRPr="00712E86">
          <w:rPr>
            <w:rStyle w:val="Hyperlink"/>
          </w:rPr>
          <w:t>UITVOERING VAN DE OPDRACHT</w:t>
        </w:r>
        <w:r w:rsidR="00CE3E8B">
          <w:rPr>
            <w:webHidden/>
          </w:rPr>
          <w:tab/>
        </w:r>
        <w:r w:rsidR="00CE3E8B">
          <w:rPr>
            <w:webHidden/>
          </w:rPr>
          <w:fldChar w:fldCharType="begin"/>
        </w:r>
        <w:r w:rsidR="00CE3E8B">
          <w:rPr>
            <w:webHidden/>
          </w:rPr>
          <w:instrText xml:space="preserve"> PAGEREF _Toc24036489 \h </w:instrText>
        </w:r>
        <w:r w:rsidR="00CE3E8B">
          <w:rPr>
            <w:webHidden/>
          </w:rPr>
        </w:r>
        <w:r w:rsidR="00CE3E8B">
          <w:rPr>
            <w:webHidden/>
          </w:rPr>
          <w:fldChar w:fldCharType="separate"/>
        </w:r>
        <w:r w:rsidR="005A5FB9">
          <w:rPr>
            <w:webHidden/>
          </w:rPr>
          <w:t>18</w:t>
        </w:r>
        <w:r w:rsidR="00CE3E8B">
          <w:rPr>
            <w:webHidden/>
          </w:rPr>
          <w:fldChar w:fldCharType="end"/>
        </w:r>
      </w:hyperlink>
    </w:p>
    <w:p w14:paraId="2073BA3F" w14:textId="77777777" w:rsidR="00CE3E8B" w:rsidRPr="00CE3E8B" w:rsidRDefault="00CE3E8B" w:rsidP="00CE3E8B">
      <w:pPr>
        <w:rPr>
          <w:noProof/>
        </w:rPr>
      </w:pPr>
    </w:p>
    <w:p w14:paraId="12BCC56D" w14:textId="6733362B" w:rsidR="00CE3E8B" w:rsidRPr="00A92116" w:rsidRDefault="00055A8D">
      <w:pPr>
        <w:pStyle w:val="Inhopg1"/>
        <w:rPr>
          <w:rFonts w:ascii="Calibri" w:eastAsia="Times New Roman" w:hAnsi="Calibri"/>
          <w:color w:val="auto"/>
          <w:lang w:eastAsia="nl-BE"/>
        </w:rPr>
      </w:pPr>
      <w:hyperlink w:anchor="_Toc24036490" w:history="1">
        <w:r w:rsidR="00CE3E8B" w:rsidRPr="00712E86">
          <w:rPr>
            <w:rStyle w:val="Hyperlink"/>
            <w:rFonts w:ascii="FlandersArtSans-Regular" w:hAnsi="FlandersArtSans-Regular"/>
          </w:rPr>
          <w:t>B.1.</w:t>
        </w:r>
        <w:r w:rsidR="00CE3E8B" w:rsidRPr="00A92116">
          <w:rPr>
            <w:rFonts w:ascii="Calibri" w:eastAsia="Times New Roman" w:hAnsi="Calibri"/>
            <w:color w:val="auto"/>
            <w:lang w:eastAsia="nl-BE"/>
          </w:rPr>
          <w:tab/>
        </w:r>
        <w:r w:rsidR="00CE3E8B" w:rsidRPr="00712E86">
          <w:rPr>
            <w:rStyle w:val="Hyperlink"/>
            <w:rFonts w:ascii="FlandersArtSans-Regular" w:hAnsi="FlandersArtSans-Regular"/>
          </w:rPr>
          <w:t>ALGEMENE UITVOERINGSBEPALINGEN</w:t>
        </w:r>
        <w:r w:rsidR="00CE3E8B">
          <w:rPr>
            <w:webHidden/>
          </w:rPr>
          <w:tab/>
        </w:r>
        <w:r w:rsidR="00CE3E8B">
          <w:rPr>
            <w:webHidden/>
          </w:rPr>
          <w:fldChar w:fldCharType="begin"/>
        </w:r>
        <w:r w:rsidR="00CE3E8B">
          <w:rPr>
            <w:webHidden/>
          </w:rPr>
          <w:instrText xml:space="preserve"> PAGEREF _Toc24036490 \h </w:instrText>
        </w:r>
        <w:r w:rsidR="00CE3E8B">
          <w:rPr>
            <w:webHidden/>
          </w:rPr>
        </w:r>
        <w:r w:rsidR="00CE3E8B">
          <w:rPr>
            <w:webHidden/>
          </w:rPr>
          <w:fldChar w:fldCharType="separate"/>
        </w:r>
        <w:r w:rsidR="005A5FB9">
          <w:rPr>
            <w:webHidden/>
          </w:rPr>
          <w:t>18</w:t>
        </w:r>
        <w:r w:rsidR="00CE3E8B">
          <w:rPr>
            <w:webHidden/>
          </w:rPr>
          <w:fldChar w:fldCharType="end"/>
        </w:r>
      </w:hyperlink>
    </w:p>
    <w:p w14:paraId="6EEEA576" w14:textId="71F210F2" w:rsidR="00CE3E8B" w:rsidRPr="00A92116" w:rsidRDefault="00055A8D">
      <w:pPr>
        <w:pStyle w:val="Inhopg2"/>
        <w:rPr>
          <w:rFonts w:ascii="Calibri" w:eastAsia="Times New Roman" w:hAnsi="Calibri"/>
          <w:color w:val="auto"/>
          <w:sz w:val="22"/>
          <w:lang w:eastAsia="nl-BE"/>
        </w:rPr>
      </w:pPr>
      <w:hyperlink w:anchor="_Toc24036491" w:history="1">
        <w:r w:rsidR="00CE3E8B" w:rsidRPr="00712E86">
          <w:rPr>
            <w:rStyle w:val="Hyperlink"/>
          </w:rPr>
          <w:t>B.1.1.</w:t>
        </w:r>
        <w:r w:rsidR="00CE3E8B" w:rsidRPr="00A92116">
          <w:rPr>
            <w:rFonts w:ascii="Calibri" w:eastAsia="Times New Roman" w:hAnsi="Calibri"/>
            <w:color w:val="auto"/>
            <w:sz w:val="22"/>
            <w:lang w:eastAsia="nl-BE"/>
          </w:rPr>
          <w:tab/>
        </w:r>
        <w:r w:rsidR="00CE3E8B" w:rsidRPr="00712E86">
          <w:rPr>
            <w:rStyle w:val="Hyperlink"/>
          </w:rPr>
          <w:t>DIENSTVERLENINGSPLAATS (ART. 149 KB UITVOERING)</w:t>
        </w:r>
        <w:r w:rsidR="00CE3E8B">
          <w:rPr>
            <w:webHidden/>
          </w:rPr>
          <w:tab/>
        </w:r>
        <w:r w:rsidR="00CE3E8B">
          <w:rPr>
            <w:webHidden/>
          </w:rPr>
          <w:fldChar w:fldCharType="begin"/>
        </w:r>
        <w:r w:rsidR="00CE3E8B">
          <w:rPr>
            <w:webHidden/>
          </w:rPr>
          <w:instrText xml:space="preserve"> PAGEREF _Toc24036491 \h </w:instrText>
        </w:r>
        <w:r w:rsidR="00CE3E8B">
          <w:rPr>
            <w:webHidden/>
          </w:rPr>
        </w:r>
        <w:r w:rsidR="00CE3E8B">
          <w:rPr>
            <w:webHidden/>
          </w:rPr>
          <w:fldChar w:fldCharType="separate"/>
        </w:r>
        <w:r w:rsidR="005A5FB9">
          <w:rPr>
            <w:webHidden/>
          </w:rPr>
          <w:t>18</w:t>
        </w:r>
        <w:r w:rsidR="00CE3E8B">
          <w:rPr>
            <w:webHidden/>
          </w:rPr>
          <w:fldChar w:fldCharType="end"/>
        </w:r>
      </w:hyperlink>
    </w:p>
    <w:p w14:paraId="544E88EA" w14:textId="0419F36D" w:rsidR="00CE3E8B" w:rsidRPr="00A92116" w:rsidRDefault="00055A8D">
      <w:pPr>
        <w:pStyle w:val="Inhopg2"/>
        <w:rPr>
          <w:rFonts w:ascii="Calibri" w:eastAsia="Times New Roman" w:hAnsi="Calibri"/>
          <w:color w:val="auto"/>
          <w:sz w:val="22"/>
          <w:lang w:eastAsia="nl-BE"/>
        </w:rPr>
      </w:pPr>
      <w:hyperlink w:anchor="_Toc24036492" w:history="1">
        <w:r w:rsidR="00CE3E8B" w:rsidRPr="00712E86">
          <w:rPr>
            <w:rStyle w:val="Hyperlink"/>
          </w:rPr>
          <w:t>B.1.2.</w:t>
        </w:r>
        <w:r w:rsidR="00CE3E8B" w:rsidRPr="00A92116">
          <w:rPr>
            <w:rFonts w:ascii="Calibri" w:eastAsia="Times New Roman" w:hAnsi="Calibri"/>
            <w:color w:val="auto"/>
            <w:sz w:val="22"/>
            <w:lang w:eastAsia="nl-BE"/>
          </w:rPr>
          <w:tab/>
        </w:r>
        <w:r w:rsidR="00CE3E8B" w:rsidRPr="00712E86">
          <w:rPr>
            <w:rStyle w:val="Hyperlink"/>
          </w:rPr>
          <w:t>LEIDING EN TOEZICHT OP UITVOERING (ART. 11 KB UITVOERING)</w:t>
        </w:r>
        <w:r w:rsidR="00CE3E8B">
          <w:rPr>
            <w:webHidden/>
          </w:rPr>
          <w:tab/>
        </w:r>
        <w:r w:rsidR="00CE3E8B">
          <w:rPr>
            <w:webHidden/>
          </w:rPr>
          <w:fldChar w:fldCharType="begin"/>
        </w:r>
        <w:r w:rsidR="00CE3E8B">
          <w:rPr>
            <w:webHidden/>
          </w:rPr>
          <w:instrText xml:space="preserve"> PAGEREF _Toc24036492 \h </w:instrText>
        </w:r>
        <w:r w:rsidR="00CE3E8B">
          <w:rPr>
            <w:webHidden/>
          </w:rPr>
        </w:r>
        <w:r w:rsidR="00CE3E8B">
          <w:rPr>
            <w:webHidden/>
          </w:rPr>
          <w:fldChar w:fldCharType="separate"/>
        </w:r>
        <w:r w:rsidR="005A5FB9">
          <w:rPr>
            <w:webHidden/>
          </w:rPr>
          <w:t>18</w:t>
        </w:r>
        <w:r w:rsidR="00CE3E8B">
          <w:rPr>
            <w:webHidden/>
          </w:rPr>
          <w:fldChar w:fldCharType="end"/>
        </w:r>
      </w:hyperlink>
    </w:p>
    <w:p w14:paraId="63E76C52" w14:textId="455F16F9" w:rsidR="00CE3E8B" w:rsidRPr="00A92116" w:rsidRDefault="00055A8D">
      <w:pPr>
        <w:pStyle w:val="Inhopg2"/>
        <w:rPr>
          <w:rFonts w:ascii="Calibri" w:eastAsia="Times New Roman" w:hAnsi="Calibri"/>
          <w:color w:val="auto"/>
          <w:sz w:val="22"/>
          <w:lang w:eastAsia="nl-BE"/>
        </w:rPr>
      </w:pPr>
      <w:hyperlink w:anchor="_Toc24036493" w:history="1">
        <w:r w:rsidR="00CE3E8B" w:rsidRPr="00712E86">
          <w:rPr>
            <w:rStyle w:val="Hyperlink"/>
          </w:rPr>
          <w:t>B.1.3.</w:t>
        </w:r>
        <w:r w:rsidR="00CE3E8B" w:rsidRPr="00A92116">
          <w:rPr>
            <w:rFonts w:ascii="Calibri" w:eastAsia="Times New Roman" w:hAnsi="Calibri"/>
            <w:color w:val="auto"/>
            <w:sz w:val="22"/>
            <w:lang w:eastAsia="nl-BE"/>
          </w:rPr>
          <w:tab/>
        </w:r>
        <w:r w:rsidR="00CE3E8B" w:rsidRPr="00712E86">
          <w:rPr>
            <w:rStyle w:val="Hyperlink"/>
          </w:rPr>
          <w:t>BORGTOCHT (ART. 25 TOT EN MET 33 KB UITVOERING)</w:t>
        </w:r>
        <w:r w:rsidR="00CE3E8B">
          <w:rPr>
            <w:webHidden/>
          </w:rPr>
          <w:tab/>
        </w:r>
        <w:r w:rsidR="00CE3E8B">
          <w:rPr>
            <w:webHidden/>
          </w:rPr>
          <w:fldChar w:fldCharType="begin"/>
        </w:r>
        <w:r w:rsidR="00CE3E8B">
          <w:rPr>
            <w:webHidden/>
          </w:rPr>
          <w:instrText xml:space="preserve"> PAGEREF _Toc24036493 \h </w:instrText>
        </w:r>
        <w:r w:rsidR="00CE3E8B">
          <w:rPr>
            <w:webHidden/>
          </w:rPr>
        </w:r>
        <w:r w:rsidR="00CE3E8B">
          <w:rPr>
            <w:webHidden/>
          </w:rPr>
          <w:fldChar w:fldCharType="separate"/>
        </w:r>
        <w:r w:rsidR="005A5FB9">
          <w:rPr>
            <w:webHidden/>
          </w:rPr>
          <w:t>18</w:t>
        </w:r>
        <w:r w:rsidR="00CE3E8B">
          <w:rPr>
            <w:webHidden/>
          </w:rPr>
          <w:fldChar w:fldCharType="end"/>
        </w:r>
      </w:hyperlink>
    </w:p>
    <w:p w14:paraId="40337489" w14:textId="78D50DC1" w:rsidR="00CE3E8B" w:rsidRPr="00A92116" w:rsidRDefault="00055A8D">
      <w:pPr>
        <w:pStyle w:val="Inhopg2"/>
        <w:rPr>
          <w:rFonts w:ascii="Calibri" w:eastAsia="Times New Roman" w:hAnsi="Calibri"/>
          <w:color w:val="auto"/>
          <w:sz w:val="22"/>
          <w:lang w:eastAsia="nl-BE"/>
        </w:rPr>
      </w:pPr>
      <w:hyperlink w:anchor="_Toc24036494" w:history="1">
        <w:r w:rsidR="00CE3E8B" w:rsidRPr="00712E86">
          <w:rPr>
            <w:rStyle w:val="Hyperlink"/>
          </w:rPr>
          <w:t>B.1.4.</w:t>
        </w:r>
        <w:r w:rsidR="00CE3E8B" w:rsidRPr="00A92116">
          <w:rPr>
            <w:rFonts w:ascii="Calibri" w:eastAsia="Times New Roman" w:hAnsi="Calibri"/>
            <w:color w:val="auto"/>
            <w:sz w:val="22"/>
            <w:lang w:eastAsia="nl-BE"/>
          </w:rPr>
          <w:tab/>
        </w:r>
        <w:r w:rsidR="00CE3E8B" w:rsidRPr="00712E86">
          <w:rPr>
            <w:rStyle w:val="Hyperlink"/>
          </w:rPr>
          <w:t>VASTE OF MINIMALE HOEVEELHEDEN (ARTS. 148 EN 151, § 5 KB UITVOERING)</w:t>
        </w:r>
        <w:r w:rsidR="00CE3E8B">
          <w:rPr>
            <w:webHidden/>
          </w:rPr>
          <w:tab/>
        </w:r>
        <w:r w:rsidR="00CE3E8B">
          <w:rPr>
            <w:webHidden/>
          </w:rPr>
          <w:fldChar w:fldCharType="begin"/>
        </w:r>
        <w:r w:rsidR="00CE3E8B">
          <w:rPr>
            <w:webHidden/>
          </w:rPr>
          <w:instrText xml:space="preserve"> PAGEREF _Toc24036494 \h </w:instrText>
        </w:r>
        <w:r w:rsidR="00CE3E8B">
          <w:rPr>
            <w:webHidden/>
          </w:rPr>
        </w:r>
        <w:r w:rsidR="00CE3E8B">
          <w:rPr>
            <w:webHidden/>
          </w:rPr>
          <w:fldChar w:fldCharType="separate"/>
        </w:r>
        <w:r w:rsidR="005A5FB9">
          <w:rPr>
            <w:webHidden/>
          </w:rPr>
          <w:t>19</w:t>
        </w:r>
        <w:r w:rsidR="00CE3E8B">
          <w:rPr>
            <w:webHidden/>
          </w:rPr>
          <w:fldChar w:fldCharType="end"/>
        </w:r>
      </w:hyperlink>
    </w:p>
    <w:p w14:paraId="110A7115" w14:textId="07EA0B9A" w:rsidR="00CE3E8B" w:rsidRPr="00A92116" w:rsidRDefault="00055A8D">
      <w:pPr>
        <w:pStyle w:val="Inhopg1"/>
        <w:rPr>
          <w:rFonts w:ascii="Calibri" w:eastAsia="Times New Roman" w:hAnsi="Calibri"/>
          <w:color w:val="auto"/>
          <w:lang w:eastAsia="nl-BE"/>
        </w:rPr>
      </w:pPr>
      <w:hyperlink w:anchor="_Toc24036495" w:history="1">
        <w:r w:rsidR="00CE3E8B" w:rsidRPr="00712E86">
          <w:rPr>
            <w:rStyle w:val="Hyperlink"/>
            <w:rFonts w:ascii="FlandersArtSans-Regular" w:hAnsi="FlandersArtSans-Regular"/>
          </w:rPr>
          <w:t>B.2.</w:t>
        </w:r>
        <w:r w:rsidR="00CE3E8B" w:rsidRPr="00A92116">
          <w:rPr>
            <w:rFonts w:ascii="Calibri" w:eastAsia="Times New Roman" w:hAnsi="Calibri"/>
            <w:color w:val="auto"/>
            <w:lang w:eastAsia="nl-BE"/>
          </w:rPr>
          <w:tab/>
        </w:r>
        <w:r w:rsidR="00CE3E8B" w:rsidRPr="00712E86">
          <w:rPr>
            <w:rStyle w:val="Hyperlink"/>
            <w:rFonts w:ascii="FlandersArtSans-Regular" w:hAnsi="FlandersArtSans-Regular"/>
          </w:rPr>
          <w:t>BETALINGEN</w:t>
        </w:r>
        <w:r w:rsidR="00CE3E8B">
          <w:rPr>
            <w:webHidden/>
          </w:rPr>
          <w:tab/>
        </w:r>
        <w:r w:rsidR="00CE3E8B">
          <w:rPr>
            <w:webHidden/>
          </w:rPr>
          <w:fldChar w:fldCharType="begin"/>
        </w:r>
        <w:r w:rsidR="00CE3E8B">
          <w:rPr>
            <w:webHidden/>
          </w:rPr>
          <w:instrText xml:space="preserve"> PAGEREF _Toc24036495 \h </w:instrText>
        </w:r>
        <w:r w:rsidR="00CE3E8B">
          <w:rPr>
            <w:webHidden/>
          </w:rPr>
        </w:r>
        <w:r w:rsidR="00CE3E8B">
          <w:rPr>
            <w:webHidden/>
          </w:rPr>
          <w:fldChar w:fldCharType="separate"/>
        </w:r>
        <w:r w:rsidR="005A5FB9">
          <w:rPr>
            <w:webHidden/>
          </w:rPr>
          <w:t>19</w:t>
        </w:r>
        <w:r w:rsidR="00CE3E8B">
          <w:rPr>
            <w:webHidden/>
          </w:rPr>
          <w:fldChar w:fldCharType="end"/>
        </w:r>
      </w:hyperlink>
    </w:p>
    <w:p w14:paraId="58A0E6C7" w14:textId="118CA645" w:rsidR="00CE3E8B" w:rsidRPr="00A92116" w:rsidRDefault="00055A8D">
      <w:pPr>
        <w:pStyle w:val="Inhopg2"/>
        <w:rPr>
          <w:rFonts w:ascii="Calibri" w:eastAsia="Times New Roman" w:hAnsi="Calibri"/>
          <w:color w:val="auto"/>
          <w:sz w:val="22"/>
          <w:lang w:eastAsia="nl-BE"/>
        </w:rPr>
      </w:pPr>
      <w:hyperlink w:anchor="_Toc24036496" w:history="1">
        <w:r w:rsidR="00CE3E8B" w:rsidRPr="00712E86">
          <w:rPr>
            <w:rStyle w:val="Hyperlink"/>
          </w:rPr>
          <w:t>B.2.1.</w:t>
        </w:r>
        <w:r w:rsidR="00CE3E8B" w:rsidRPr="00A92116">
          <w:rPr>
            <w:rFonts w:ascii="Calibri" w:eastAsia="Times New Roman" w:hAnsi="Calibri"/>
            <w:color w:val="auto"/>
            <w:sz w:val="22"/>
            <w:lang w:eastAsia="nl-BE"/>
          </w:rPr>
          <w:tab/>
        </w:r>
        <w:r w:rsidR="00CE3E8B" w:rsidRPr="00712E86">
          <w:rPr>
            <w:rStyle w:val="Hyperlink"/>
          </w:rPr>
          <w:t>WIJZE WAAROP DE PRIJS WORDT BETAALD (ART. 66 KB UITVOERING)</w:t>
        </w:r>
        <w:r w:rsidR="00CE3E8B">
          <w:rPr>
            <w:webHidden/>
          </w:rPr>
          <w:tab/>
        </w:r>
        <w:r w:rsidR="00CE3E8B">
          <w:rPr>
            <w:webHidden/>
          </w:rPr>
          <w:fldChar w:fldCharType="begin"/>
        </w:r>
        <w:r w:rsidR="00CE3E8B">
          <w:rPr>
            <w:webHidden/>
          </w:rPr>
          <w:instrText xml:space="preserve"> PAGEREF _Toc24036496 \h </w:instrText>
        </w:r>
        <w:r w:rsidR="00CE3E8B">
          <w:rPr>
            <w:webHidden/>
          </w:rPr>
        </w:r>
        <w:r w:rsidR="00CE3E8B">
          <w:rPr>
            <w:webHidden/>
          </w:rPr>
          <w:fldChar w:fldCharType="separate"/>
        </w:r>
        <w:r w:rsidR="005A5FB9">
          <w:rPr>
            <w:webHidden/>
          </w:rPr>
          <w:t>19</w:t>
        </w:r>
        <w:r w:rsidR="00CE3E8B">
          <w:rPr>
            <w:webHidden/>
          </w:rPr>
          <w:fldChar w:fldCharType="end"/>
        </w:r>
      </w:hyperlink>
    </w:p>
    <w:p w14:paraId="2FC24A51" w14:textId="21C2DAD6" w:rsidR="00CE3E8B" w:rsidRPr="00A92116" w:rsidRDefault="00055A8D">
      <w:pPr>
        <w:pStyle w:val="Inhopg2"/>
        <w:rPr>
          <w:rFonts w:ascii="Calibri" w:eastAsia="Times New Roman" w:hAnsi="Calibri"/>
          <w:color w:val="auto"/>
          <w:sz w:val="22"/>
          <w:lang w:eastAsia="nl-BE"/>
        </w:rPr>
      </w:pPr>
      <w:hyperlink w:anchor="_Toc24036497" w:history="1">
        <w:r w:rsidR="00CE3E8B" w:rsidRPr="00712E86">
          <w:rPr>
            <w:rStyle w:val="Hyperlink"/>
          </w:rPr>
          <w:t>B.2.2.</w:t>
        </w:r>
        <w:r w:rsidR="00CE3E8B" w:rsidRPr="00A92116">
          <w:rPr>
            <w:rFonts w:ascii="Calibri" w:eastAsia="Times New Roman" w:hAnsi="Calibri"/>
            <w:color w:val="auto"/>
            <w:sz w:val="22"/>
            <w:lang w:eastAsia="nl-BE"/>
          </w:rPr>
          <w:tab/>
        </w:r>
        <w:r w:rsidR="00CE3E8B" w:rsidRPr="00712E86">
          <w:rPr>
            <w:rStyle w:val="Hyperlink"/>
          </w:rPr>
          <w:t>PROCEDURE (ARTS. 150, 156 EN 160 KB UITVOERING)</w:t>
        </w:r>
        <w:r w:rsidR="00CE3E8B">
          <w:rPr>
            <w:webHidden/>
          </w:rPr>
          <w:tab/>
        </w:r>
        <w:r w:rsidR="00CE3E8B">
          <w:rPr>
            <w:webHidden/>
          </w:rPr>
          <w:fldChar w:fldCharType="begin"/>
        </w:r>
        <w:r w:rsidR="00CE3E8B">
          <w:rPr>
            <w:webHidden/>
          </w:rPr>
          <w:instrText xml:space="preserve"> PAGEREF _Toc24036497 \h </w:instrText>
        </w:r>
        <w:r w:rsidR="00CE3E8B">
          <w:rPr>
            <w:webHidden/>
          </w:rPr>
        </w:r>
        <w:r w:rsidR="00CE3E8B">
          <w:rPr>
            <w:webHidden/>
          </w:rPr>
          <w:fldChar w:fldCharType="separate"/>
        </w:r>
        <w:r w:rsidR="005A5FB9">
          <w:rPr>
            <w:webHidden/>
          </w:rPr>
          <w:t>19</w:t>
        </w:r>
        <w:r w:rsidR="00CE3E8B">
          <w:rPr>
            <w:webHidden/>
          </w:rPr>
          <w:fldChar w:fldCharType="end"/>
        </w:r>
      </w:hyperlink>
    </w:p>
    <w:p w14:paraId="4BA9E017" w14:textId="1CC523DE" w:rsidR="00CE3E8B" w:rsidRPr="00A92116" w:rsidRDefault="00055A8D">
      <w:pPr>
        <w:pStyle w:val="Inhopg2"/>
        <w:rPr>
          <w:rFonts w:ascii="Calibri" w:eastAsia="Times New Roman" w:hAnsi="Calibri"/>
          <w:color w:val="auto"/>
          <w:sz w:val="22"/>
          <w:lang w:eastAsia="nl-BE"/>
        </w:rPr>
      </w:pPr>
      <w:hyperlink w:anchor="_Toc24036498" w:history="1">
        <w:r w:rsidR="00CE3E8B" w:rsidRPr="00712E86">
          <w:rPr>
            <w:rStyle w:val="Hyperlink"/>
          </w:rPr>
          <w:t>B.2.3.</w:t>
        </w:r>
        <w:r w:rsidR="00CE3E8B" w:rsidRPr="00A92116">
          <w:rPr>
            <w:rFonts w:ascii="Calibri" w:eastAsia="Times New Roman" w:hAnsi="Calibri"/>
            <w:color w:val="auto"/>
            <w:sz w:val="22"/>
            <w:lang w:eastAsia="nl-BE"/>
          </w:rPr>
          <w:tab/>
        </w:r>
        <w:r w:rsidR="00CE3E8B" w:rsidRPr="00712E86">
          <w:rPr>
            <w:rStyle w:val="Hyperlink"/>
          </w:rPr>
          <w:t>WIJZE VAN FACTUREREN</w:t>
        </w:r>
        <w:r w:rsidR="00CE3E8B">
          <w:rPr>
            <w:webHidden/>
          </w:rPr>
          <w:tab/>
        </w:r>
        <w:r w:rsidR="00CE3E8B">
          <w:rPr>
            <w:webHidden/>
          </w:rPr>
          <w:fldChar w:fldCharType="begin"/>
        </w:r>
        <w:r w:rsidR="00CE3E8B">
          <w:rPr>
            <w:webHidden/>
          </w:rPr>
          <w:instrText xml:space="preserve"> PAGEREF _Toc24036498 \h </w:instrText>
        </w:r>
        <w:r w:rsidR="00CE3E8B">
          <w:rPr>
            <w:webHidden/>
          </w:rPr>
        </w:r>
        <w:r w:rsidR="00CE3E8B">
          <w:rPr>
            <w:webHidden/>
          </w:rPr>
          <w:fldChar w:fldCharType="separate"/>
        </w:r>
        <w:r w:rsidR="005A5FB9">
          <w:rPr>
            <w:webHidden/>
          </w:rPr>
          <w:t>21</w:t>
        </w:r>
        <w:r w:rsidR="00CE3E8B">
          <w:rPr>
            <w:webHidden/>
          </w:rPr>
          <w:fldChar w:fldCharType="end"/>
        </w:r>
      </w:hyperlink>
    </w:p>
    <w:p w14:paraId="4F06A3F4" w14:textId="62257C0B" w:rsidR="00CE3E8B" w:rsidRPr="00A92116" w:rsidRDefault="00055A8D">
      <w:pPr>
        <w:pStyle w:val="Inhopg2"/>
        <w:rPr>
          <w:rFonts w:ascii="Calibri" w:eastAsia="Times New Roman" w:hAnsi="Calibri"/>
          <w:color w:val="auto"/>
          <w:sz w:val="22"/>
          <w:lang w:eastAsia="nl-BE"/>
        </w:rPr>
      </w:pPr>
      <w:hyperlink w:anchor="_Toc24036499" w:history="1">
        <w:r w:rsidR="00CE3E8B" w:rsidRPr="00712E86">
          <w:rPr>
            <w:rStyle w:val="Hyperlink"/>
          </w:rPr>
          <w:t>B.2.4. Inhoud van de elektronische factuur</w:t>
        </w:r>
        <w:r w:rsidR="00CE3E8B">
          <w:rPr>
            <w:webHidden/>
          </w:rPr>
          <w:tab/>
        </w:r>
        <w:r w:rsidR="00CE3E8B">
          <w:rPr>
            <w:webHidden/>
          </w:rPr>
          <w:fldChar w:fldCharType="begin"/>
        </w:r>
        <w:r w:rsidR="00CE3E8B">
          <w:rPr>
            <w:webHidden/>
          </w:rPr>
          <w:instrText xml:space="preserve"> PAGEREF _Toc24036499 \h </w:instrText>
        </w:r>
        <w:r w:rsidR="00CE3E8B">
          <w:rPr>
            <w:webHidden/>
          </w:rPr>
        </w:r>
        <w:r w:rsidR="00CE3E8B">
          <w:rPr>
            <w:webHidden/>
          </w:rPr>
          <w:fldChar w:fldCharType="separate"/>
        </w:r>
        <w:r w:rsidR="005A5FB9">
          <w:rPr>
            <w:webHidden/>
          </w:rPr>
          <w:t>21</w:t>
        </w:r>
        <w:r w:rsidR="00CE3E8B">
          <w:rPr>
            <w:webHidden/>
          </w:rPr>
          <w:fldChar w:fldCharType="end"/>
        </w:r>
      </w:hyperlink>
    </w:p>
    <w:p w14:paraId="4CCC9A10" w14:textId="5096EC02" w:rsidR="00CE3E8B" w:rsidRPr="00A92116" w:rsidRDefault="00055A8D">
      <w:pPr>
        <w:pStyle w:val="Inhopg2"/>
        <w:rPr>
          <w:rFonts w:ascii="Calibri" w:eastAsia="Times New Roman" w:hAnsi="Calibri"/>
          <w:color w:val="auto"/>
          <w:sz w:val="22"/>
          <w:lang w:eastAsia="nl-BE"/>
        </w:rPr>
      </w:pPr>
      <w:hyperlink w:anchor="_Toc24036500" w:history="1">
        <w:r w:rsidR="00CE3E8B" w:rsidRPr="00712E86">
          <w:rPr>
            <w:rStyle w:val="Hyperlink"/>
          </w:rPr>
          <w:t>B.2.5.</w:t>
        </w:r>
        <w:r w:rsidR="00CE3E8B" w:rsidRPr="00A92116">
          <w:rPr>
            <w:rFonts w:ascii="Calibri" w:eastAsia="Times New Roman" w:hAnsi="Calibri"/>
            <w:color w:val="auto"/>
            <w:sz w:val="22"/>
            <w:lang w:eastAsia="nl-BE"/>
          </w:rPr>
          <w:tab/>
        </w:r>
        <w:r w:rsidR="00CE3E8B" w:rsidRPr="00712E86">
          <w:rPr>
            <w:rStyle w:val="Hyperlink"/>
          </w:rPr>
          <w:t>OVERIGE BEPALINGEN</w:t>
        </w:r>
        <w:r w:rsidR="00CE3E8B">
          <w:rPr>
            <w:webHidden/>
          </w:rPr>
          <w:tab/>
        </w:r>
        <w:r w:rsidR="00CE3E8B">
          <w:rPr>
            <w:webHidden/>
          </w:rPr>
          <w:fldChar w:fldCharType="begin"/>
        </w:r>
        <w:r w:rsidR="00CE3E8B">
          <w:rPr>
            <w:webHidden/>
          </w:rPr>
          <w:instrText xml:space="preserve"> PAGEREF _Toc24036500 \h </w:instrText>
        </w:r>
        <w:r w:rsidR="00CE3E8B">
          <w:rPr>
            <w:webHidden/>
          </w:rPr>
        </w:r>
        <w:r w:rsidR="00CE3E8B">
          <w:rPr>
            <w:webHidden/>
          </w:rPr>
          <w:fldChar w:fldCharType="separate"/>
        </w:r>
        <w:r w:rsidR="005A5FB9">
          <w:rPr>
            <w:webHidden/>
          </w:rPr>
          <w:t>22</w:t>
        </w:r>
        <w:r w:rsidR="00CE3E8B">
          <w:rPr>
            <w:webHidden/>
          </w:rPr>
          <w:fldChar w:fldCharType="end"/>
        </w:r>
      </w:hyperlink>
    </w:p>
    <w:p w14:paraId="603F2A28" w14:textId="77204F36" w:rsidR="00CE3E8B" w:rsidRPr="00A92116" w:rsidRDefault="00055A8D">
      <w:pPr>
        <w:pStyle w:val="Inhopg1"/>
        <w:rPr>
          <w:rFonts w:ascii="Calibri" w:eastAsia="Times New Roman" w:hAnsi="Calibri"/>
          <w:color w:val="auto"/>
          <w:lang w:eastAsia="nl-BE"/>
        </w:rPr>
      </w:pPr>
      <w:hyperlink w:anchor="_Toc24036501" w:history="1">
        <w:r w:rsidR="00CE3E8B" w:rsidRPr="00712E86">
          <w:rPr>
            <w:rStyle w:val="Hyperlink"/>
            <w:rFonts w:ascii="FlandersArtSans-Regular" w:hAnsi="FlandersArtSans-Regular"/>
          </w:rPr>
          <w:t>B.3.</w:t>
        </w:r>
        <w:r w:rsidR="00CE3E8B" w:rsidRPr="00A92116">
          <w:rPr>
            <w:rFonts w:ascii="Calibri" w:eastAsia="Times New Roman" w:hAnsi="Calibri"/>
            <w:color w:val="auto"/>
            <w:lang w:eastAsia="nl-BE"/>
          </w:rPr>
          <w:tab/>
        </w:r>
        <w:r w:rsidR="00CE3E8B" w:rsidRPr="00712E86">
          <w:rPr>
            <w:rStyle w:val="Hyperlink"/>
            <w:rFonts w:ascii="FlandersArtSans-Regular" w:hAnsi="FlandersArtSans-Regular"/>
          </w:rPr>
          <w:t>WIJZIGINGEN TIJDENS DE UITVOERING</w:t>
        </w:r>
        <w:r w:rsidR="00CE3E8B">
          <w:rPr>
            <w:webHidden/>
          </w:rPr>
          <w:tab/>
        </w:r>
        <w:r w:rsidR="00CE3E8B">
          <w:rPr>
            <w:webHidden/>
          </w:rPr>
          <w:fldChar w:fldCharType="begin"/>
        </w:r>
        <w:r w:rsidR="00CE3E8B">
          <w:rPr>
            <w:webHidden/>
          </w:rPr>
          <w:instrText xml:space="preserve"> PAGEREF _Toc24036501 \h </w:instrText>
        </w:r>
        <w:r w:rsidR="00CE3E8B">
          <w:rPr>
            <w:webHidden/>
          </w:rPr>
        </w:r>
        <w:r w:rsidR="00CE3E8B">
          <w:rPr>
            <w:webHidden/>
          </w:rPr>
          <w:fldChar w:fldCharType="separate"/>
        </w:r>
        <w:r w:rsidR="005A5FB9">
          <w:rPr>
            <w:webHidden/>
          </w:rPr>
          <w:t>22</w:t>
        </w:r>
        <w:r w:rsidR="00CE3E8B">
          <w:rPr>
            <w:webHidden/>
          </w:rPr>
          <w:fldChar w:fldCharType="end"/>
        </w:r>
      </w:hyperlink>
    </w:p>
    <w:p w14:paraId="72413245" w14:textId="72FC6036" w:rsidR="00CE3E8B" w:rsidRPr="00A92116" w:rsidRDefault="00055A8D">
      <w:pPr>
        <w:pStyle w:val="Inhopg2"/>
        <w:rPr>
          <w:rFonts w:ascii="Calibri" w:eastAsia="Times New Roman" w:hAnsi="Calibri"/>
          <w:color w:val="auto"/>
          <w:sz w:val="22"/>
          <w:lang w:eastAsia="nl-BE"/>
        </w:rPr>
      </w:pPr>
      <w:hyperlink w:anchor="_Toc24036502" w:history="1">
        <w:r w:rsidR="00CE3E8B" w:rsidRPr="00712E86">
          <w:rPr>
            <w:rStyle w:val="Hyperlink"/>
          </w:rPr>
          <w:t>B.3.1.</w:t>
        </w:r>
        <w:r w:rsidR="00CE3E8B" w:rsidRPr="00A92116">
          <w:rPr>
            <w:rFonts w:ascii="Calibri" w:eastAsia="Times New Roman" w:hAnsi="Calibri"/>
            <w:color w:val="auto"/>
            <w:sz w:val="22"/>
            <w:lang w:eastAsia="nl-BE"/>
          </w:rPr>
          <w:tab/>
        </w:r>
        <w:r w:rsidR="00CE3E8B" w:rsidRPr="00712E86">
          <w:rPr>
            <w:rStyle w:val="Hyperlink"/>
          </w:rPr>
          <w:t>PRIJSHERZIENING (ART. 38/7 KB UITVOERING)</w:t>
        </w:r>
        <w:r w:rsidR="00CE3E8B">
          <w:rPr>
            <w:webHidden/>
          </w:rPr>
          <w:tab/>
        </w:r>
        <w:r w:rsidR="00CE3E8B">
          <w:rPr>
            <w:webHidden/>
          </w:rPr>
          <w:fldChar w:fldCharType="begin"/>
        </w:r>
        <w:r w:rsidR="00CE3E8B">
          <w:rPr>
            <w:webHidden/>
          </w:rPr>
          <w:instrText xml:space="preserve"> PAGEREF _Toc24036502 \h </w:instrText>
        </w:r>
        <w:r w:rsidR="00CE3E8B">
          <w:rPr>
            <w:webHidden/>
          </w:rPr>
        </w:r>
        <w:r w:rsidR="00CE3E8B">
          <w:rPr>
            <w:webHidden/>
          </w:rPr>
          <w:fldChar w:fldCharType="separate"/>
        </w:r>
        <w:r w:rsidR="005A5FB9">
          <w:rPr>
            <w:webHidden/>
          </w:rPr>
          <w:t>22</w:t>
        </w:r>
        <w:r w:rsidR="00CE3E8B">
          <w:rPr>
            <w:webHidden/>
          </w:rPr>
          <w:fldChar w:fldCharType="end"/>
        </w:r>
      </w:hyperlink>
    </w:p>
    <w:p w14:paraId="4A3276EE" w14:textId="6107D9D5" w:rsidR="00CE3E8B" w:rsidRPr="00A92116" w:rsidRDefault="00055A8D">
      <w:pPr>
        <w:pStyle w:val="Inhopg2"/>
        <w:rPr>
          <w:rFonts w:ascii="Calibri" w:eastAsia="Times New Roman" w:hAnsi="Calibri"/>
          <w:color w:val="auto"/>
          <w:sz w:val="22"/>
          <w:lang w:eastAsia="nl-BE"/>
        </w:rPr>
      </w:pPr>
      <w:hyperlink w:anchor="_Toc24036503" w:history="1">
        <w:r w:rsidR="00CE3E8B" w:rsidRPr="00712E86">
          <w:rPr>
            <w:rStyle w:val="Hyperlink"/>
          </w:rPr>
          <w:t>B.3.2.</w:t>
        </w:r>
        <w:r w:rsidR="00CE3E8B" w:rsidRPr="00A92116">
          <w:rPr>
            <w:rFonts w:ascii="Calibri" w:eastAsia="Times New Roman" w:hAnsi="Calibri"/>
            <w:color w:val="auto"/>
            <w:sz w:val="22"/>
            <w:lang w:eastAsia="nl-BE"/>
          </w:rPr>
          <w:tab/>
        </w:r>
        <w:r w:rsidR="00CE3E8B" w:rsidRPr="00712E86">
          <w:rPr>
            <w:rStyle w:val="Hyperlink"/>
          </w:rPr>
          <w:t>HEFFINGEN DIE WEERSLAG HEBBEN OP HET OPDRACHTBEDRAG (ART. 38/8 KB UITVOERING)</w:t>
        </w:r>
        <w:r w:rsidR="00CE3E8B">
          <w:rPr>
            <w:webHidden/>
          </w:rPr>
          <w:tab/>
        </w:r>
        <w:r w:rsidR="00CE3E8B">
          <w:rPr>
            <w:webHidden/>
          </w:rPr>
          <w:fldChar w:fldCharType="begin"/>
        </w:r>
        <w:r w:rsidR="00CE3E8B">
          <w:rPr>
            <w:webHidden/>
          </w:rPr>
          <w:instrText xml:space="preserve"> PAGEREF _Toc24036503 \h </w:instrText>
        </w:r>
        <w:r w:rsidR="00CE3E8B">
          <w:rPr>
            <w:webHidden/>
          </w:rPr>
        </w:r>
        <w:r w:rsidR="00CE3E8B">
          <w:rPr>
            <w:webHidden/>
          </w:rPr>
          <w:fldChar w:fldCharType="separate"/>
        </w:r>
        <w:r w:rsidR="005A5FB9">
          <w:rPr>
            <w:webHidden/>
          </w:rPr>
          <w:t>22</w:t>
        </w:r>
        <w:r w:rsidR="00CE3E8B">
          <w:rPr>
            <w:webHidden/>
          </w:rPr>
          <w:fldChar w:fldCharType="end"/>
        </w:r>
      </w:hyperlink>
    </w:p>
    <w:p w14:paraId="0D0957AA" w14:textId="0EC349EB" w:rsidR="00CE3E8B" w:rsidRPr="00A92116" w:rsidRDefault="00055A8D">
      <w:pPr>
        <w:pStyle w:val="Inhopg2"/>
        <w:rPr>
          <w:rFonts w:ascii="Calibri" w:eastAsia="Times New Roman" w:hAnsi="Calibri"/>
          <w:color w:val="auto"/>
          <w:sz w:val="22"/>
          <w:lang w:eastAsia="nl-BE"/>
        </w:rPr>
      </w:pPr>
      <w:hyperlink w:anchor="_Toc24036504" w:history="1">
        <w:r w:rsidR="00CE3E8B" w:rsidRPr="00712E86">
          <w:rPr>
            <w:rStyle w:val="Hyperlink"/>
          </w:rPr>
          <w:t>B.3.3.</w:t>
        </w:r>
        <w:r w:rsidR="00CE3E8B" w:rsidRPr="00A92116">
          <w:rPr>
            <w:rFonts w:ascii="Calibri" w:eastAsia="Times New Roman" w:hAnsi="Calibri"/>
            <w:color w:val="auto"/>
            <w:sz w:val="22"/>
            <w:lang w:eastAsia="nl-BE"/>
          </w:rPr>
          <w:tab/>
        </w:r>
        <w:r w:rsidR="00CE3E8B" w:rsidRPr="00712E86">
          <w:rPr>
            <w:rStyle w:val="Hyperlink"/>
          </w:rPr>
          <w:t xml:space="preserve">ONVOORZIENBARE OMSTANDIGHEDEN IN HOOFDE VAN DE DIENSTVERLENER (ARTS. 38/9 EN 38/10 KB </w:t>
        </w:r>
        <w:r w:rsidR="00CE3E8B">
          <w:rPr>
            <w:rStyle w:val="Hyperlink"/>
          </w:rPr>
          <w:tab/>
        </w:r>
        <w:r w:rsidR="00CE3E8B">
          <w:rPr>
            <w:rStyle w:val="Hyperlink"/>
          </w:rPr>
          <w:tab/>
        </w:r>
        <w:r w:rsidR="00CE3E8B" w:rsidRPr="00712E86">
          <w:rPr>
            <w:rStyle w:val="Hyperlink"/>
          </w:rPr>
          <w:t>UITVOERING)</w:t>
        </w:r>
        <w:r w:rsidR="00CE3E8B">
          <w:rPr>
            <w:webHidden/>
          </w:rPr>
          <w:tab/>
        </w:r>
        <w:r w:rsidR="00CE3E8B">
          <w:rPr>
            <w:webHidden/>
          </w:rPr>
          <w:fldChar w:fldCharType="begin"/>
        </w:r>
        <w:r w:rsidR="00CE3E8B">
          <w:rPr>
            <w:webHidden/>
          </w:rPr>
          <w:instrText xml:space="preserve"> PAGEREF _Toc24036504 \h </w:instrText>
        </w:r>
        <w:r w:rsidR="00CE3E8B">
          <w:rPr>
            <w:webHidden/>
          </w:rPr>
        </w:r>
        <w:r w:rsidR="00CE3E8B">
          <w:rPr>
            <w:webHidden/>
          </w:rPr>
          <w:fldChar w:fldCharType="separate"/>
        </w:r>
        <w:r w:rsidR="005A5FB9">
          <w:rPr>
            <w:webHidden/>
          </w:rPr>
          <w:t>23</w:t>
        </w:r>
        <w:r w:rsidR="00CE3E8B">
          <w:rPr>
            <w:webHidden/>
          </w:rPr>
          <w:fldChar w:fldCharType="end"/>
        </w:r>
      </w:hyperlink>
    </w:p>
    <w:p w14:paraId="3A74C802" w14:textId="3CDB7198" w:rsidR="00CE3E8B" w:rsidRPr="00A92116" w:rsidRDefault="00055A8D">
      <w:pPr>
        <w:pStyle w:val="Inhopg2"/>
        <w:rPr>
          <w:rFonts w:ascii="Calibri" w:eastAsia="Times New Roman" w:hAnsi="Calibri"/>
          <w:color w:val="auto"/>
          <w:sz w:val="22"/>
          <w:lang w:eastAsia="nl-BE"/>
        </w:rPr>
      </w:pPr>
      <w:hyperlink w:anchor="_Toc24036505" w:history="1">
        <w:r w:rsidR="00CE3E8B" w:rsidRPr="00712E86">
          <w:rPr>
            <w:rStyle w:val="Hyperlink"/>
            <w:rFonts w:cs="Arial"/>
          </w:rPr>
          <w:t>B.3.4.</w:t>
        </w:r>
        <w:r w:rsidR="00CE3E8B" w:rsidRPr="00A92116">
          <w:rPr>
            <w:rFonts w:ascii="Calibri" w:eastAsia="Times New Roman" w:hAnsi="Calibri"/>
            <w:color w:val="auto"/>
            <w:sz w:val="22"/>
            <w:lang w:eastAsia="nl-BE"/>
          </w:rPr>
          <w:tab/>
        </w:r>
        <w:r w:rsidR="00CE3E8B" w:rsidRPr="00712E86">
          <w:rPr>
            <w:rStyle w:val="Hyperlink"/>
          </w:rPr>
          <w:t>FEITEN VAN DE AANBESTEDENDE OVERHEID EN VAN DE DIENSTVERLENER (ART. 38/11 KB UITVOERING)</w:t>
        </w:r>
        <w:r w:rsidR="00CE3E8B">
          <w:rPr>
            <w:webHidden/>
          </w:rPr>
          <w:tab/>
        </w:r>
        <w:r w:rsidR="00CE3E8B">
          <w:rPr>
            <w:webHidden/>
          </w:rPr>
          <w:fldChar w:fldCharType="begin"/>
        </w:r>
        <w:r w:rsidR="00CE3E8B">
          <w:rPr>
            <w:webHidden/>
          </w:rPr>
          <w:instrText xml:space="preserve"> PAGEREF _Toc24036505 \h </w:instrText>
        </w:r>
        <w:r w:rsidR="00CE3E8B">
          <w:rPr>
            <w:webHidden/>
          </w:rPr>
        </w:r>
        <w:r w:rsidR="00CE3E8B">
          <w:rPr>
            <w:webHidden/>
          </w:rPr>
          <w:fldChar w:fldCharType="separate"/>
        </w:r>
        <w:r w:rsidR="005A5FB9">
          <w:rPr>
            <w:webHidden/>
          </w:rPr>
          <w:t>23</w:t>
        </w:r>
        <w:r w:rsidR="00CE3E8B">
          <w:rPr>
            <w:webHidden/>
          </w:rPr>
          <w:fldChar w:fldCharType="end"/>
        </w:r>
      </w:hyperlink>
    </w:p>
    <w:p w14:paraId="2D29D7DC" w14:textId="76C7FBBF" w:rsidR="00CE3E8B" w:rsidRPr="00A92116" w:rsidRDefault="00055A8D">
      <w:pPr>
        <w:pStyle w:val="Inhopg2"/>
        <w:rPr>
          <w:rFonts w:ascii="Calibri" w:eastAsia="Times New Roman" w:hAnsi="Calibri"/>
          <w:color w:val="auto"/>
          <w:sz w:val="22"/>
          <w:lang w:eastAsia="nl-BE"/>
        </w:rPr>
      </w:pPr>
      <w:hyperlink w:anchor="_Toc24036506" w:history="1">
        <w:r w:rsidR="00CE3E8B" w:rsidRPr="00712E86">
          <w:rPr>
            <w:rStyle w:val="Hyperlink"/>
          </w:rPr>
          <w:t>B.3.5.</w:t>
        </w:r>
        <w:r w:rsidR="00CE3E8B" w:rsidRPr="00A92116">
          <w:rPr>
            <w:rFonts w:ascii="Calibri" w:eastAsia="Times New Roman" w:hAnsi="Calibri"/>
            <w:color w:val="auto"/>
            <w:sz w:val="22"/>
            <w:lang w:eastAsia="nl-BE"/>
          </w:rPr>
          <w:tab/>
        </w:r>
        <w:r w:rsidR="00CE3E8B" w:rsidRPr="00712E86">
          <w:rPr>
            <w:rStyle w:val="Hyperlink"/>
          </w:rPr>
          <w:t>VERVANGING DIENSTVERLENER BIJ FAILLISSEMENT (ART. 38/3 KB UITVOERING)</w:t>
        </w:r>
        <w:r w:rsidR="00CE3E8B">
          <w:rPr>
            <w:webHidden/>
          </w:rPr>
          <w:tab/>
        </w:r>
        <w:r w:rsidR="00CE3E8B">
          <w:rPr>
            <w:webHidden/>
          </w:rPr>
          <w:fldChar w:fldCharType="begin"/>
        </w:r>
        <w:r w:rsidR="00CE3E8B">
          <w:rPr>
            <w:webHidden/>
          </w:rPr>
          <w:instrText xml:space="preserve"> PAGEREF _Toc24036506 \h </w:instrText>
        </w:r>
        <w:r w:rsidR="00CE3E8B">
          <w:rPr>
            <w:webHidden/>
          </w:rPr>
        </w:r>
        <w:r w:rsidR="00CE3E8B">
          <w:rPr>
            <w:webHidden/>
          </w:rPr>
          <w:fldChar w:fldCharType="separate"/>
        </w:r>
        <w:r w:rsidR="005A5FB9">
          <w:rPr>
            <w:webHidden/>
          </w:rPr>
          <w:t>24</w:t>
        </w:r>
        <w:r w:rsidR="00CE3E8B">
          <w:rPr>
            <w:webHidden/>
          </w:rPr>
          <w:fldChar w:fldCharType="end"/>
        </w:r>
      </w:hyperlink>
    </w:p>
    <w:p w14:paraId="394AD250" w14:textId="3268D1E2" w:rsidR="00CE3E8B" w:rsidRPr="00A92116" w:rsidRDefault="00055A8D">
      <w:pPr>
        <w:pStyle w:val="Inhopg1"/>
        <w:rPr>
          <w:rFonts w:ascii="Calibri" w:eastAsia="Times New Roman" w:hAnsi="Calibri"/>
          <w:color w:val="auto"/>
          <w:lang w:eastAsia="nl-BE"/>
        </w:rPr>
      </w:pPr>
      <w:hyperlink w:anchor="_Toc24036507" w:history="1">
        <w:r w:rsidR="00CE3E8B" w:rsidRPr="00712E86">
          <w:rPr>
            <w:rStyle w:val="Hyperlink"/>
            <w:rFonts w:ascii="FlandersArtSans-Regular" w:hAnsi="FlandersArtSans-Regular"/>
          </w:rPr>
          <w:t>B.4.</w:t>
        </w:r>
        <w:r w:rsidR="00CE3E8B" w:rsidRPr="00A92116">
          <w:rPr>
            <w:rFonts w:ascii="Calibri" w:eastAsia="Times New Roman" w:hAnsi="Calibri"/>
            <w:color w:val="auto"/>
            <w:lang w:eastAsia="nl-BE"/>
          </w:rPr>
          <w:tab/>
        </w:r>
        <w:r w:rsidR="00CE3E8B" w:rsidRPr="00712E86">
          <w:rPr>
            <w:rStyle w:val="Hyperlink"/>
            <w:rFonts w:ascii="FlandersArtSans-Regular" w:hAnsi="FlandersArtSans-Regular"/>
          </w:rPr>
          <w:t>INTELLECTUELE RECHTEN EN VERTROUWELIJKHEID</w:t>
        </w:r>
        <w:r w:rsidR="00CE3E8B">
          <w:rPr>
            <w:webHidden/>
          </w:rPr>
          <w:tab/>
        </w:r>
        <w:r w:rsidR="00CE3E8B">
          <w:rPr>
            <w:webHidden/>
          </w:rPr>
          <w:fldChar w:fldCharType="begin"/>
        </w:r>
        <w:r w:rsidR="00CE3E8B">
          <w:rPr>
            <w:webHidden/>
          </w:rPr>
          <w:instrText xml:space="preserve"> PAGEREF _Toc24036507 \h </w:instrText>
        </w:r>
        <w:r w:rsidR="00CE3E8B">
          <w:rPr>
            <w:webHidden/>
          </w:rPr>
        </w:r>
        <w:r w:rsidR="00CE3E8B">
          <w:rPr>
            <w:webHidden/>
          </w:rPr>
          <w:fldChar w:fldCharType="separate"/>
        </w:r>
        <w:r w:rsidR="005A5FB9">
          <w:rPr>
            <w:webHidden/>
          </w:rPr>
          <w:t>24</w:t>
        </w:r>
        <w:r w:rsidR="00CE3E8B">
          <w:rPr>
            <w:webHidden/>
          </w:rPr>
          <w:fldChar w:fldCharType="end"/>
        </w:r>
      </w:hyperlink>
    </w:p>
    <w:p w14:paraId="0673142B" w14:textId="10775977" w:rsidR="00CE3E8B" w:rsidRPr="00A92116" w:rsidRDefault="00055A8D">
      <w:pPr>
        <w:pStyle w:val="Inhopg2"/>
        <w:rPr>
          <w:rFonts w:ascii="Calibri" w:eastAsia="Times New Roman" w:hAnsi="Calibri"/>
          <w:color w:val="auto"/>
          <w:sz w:val="22"/>
          <w:lang w:eastAsia="nl-BE"/>
        </w:rPr>
      </w:pPr>
      <w:hyperlink w:anchor="_Toc24036508" w:history="1">
        <w:r w:rsidR="00CE3E8B" w:rsidRPr="00712E86">
          <w:rPr>
            <w:rStyle w:val="Hyperlink"/>
          </w:rPr>
          <w:t>B.4.1.</w:t>
        </w:r>
        <w:r w:rsidR="00CE3E8B" w:rsidRPr="00A92116">
          <w:rPr>
            <w:rFonts w:ascii="Calibri" w:eastAsia="Times New Roman" w:hAnsi="Calibri"/>
            <w:color w:val="auto"/>
            <w:sz w:val="22"/>
            <w:lang w:eastAsia="nl-BE"/>
          </w:rPr>
          <w:tab/>
        </w:r>
        <w:r w:rsidR="00CE3E8B" w:rsidRPr="00712E86">
          <w:rPr>
            <w:rStyle w:val="Hyperlink"/>
          </w:rPr>
          <w:t>INTELLECTUELE RECHTEN EN KNOWHOW (ART. 19 EN 20 KB UITVOERING)</w:t>
        </w:r>
        <w:r w:rsidR="00CE3E8B">
          <w:rPr>
            <w:webHidden/>
          </w:rPr>
          <w:tab/>
        </w:r>
        <w:r w:rsidR="00CE3E8B">
          <w:rPr>
            <w:webHidden/>
          </w:rPr>
          <w:fldChar w:fldCharType="begin"/>
        </w:r>
        <w:r w:rsidR="00CE3E8B">
          <w:rPr>
            <w:webHidden/>
          </w:rPr>
          <w:instrText xml:space="preserve"> PAGEREF _Toc24036508 \h </w:instrText>
        </w:r>
        <w:r w:rsidR="00CE3E8B">
          <w:rPr>
            <w:webHidden/>
          </w:rPr>
        </w:r>
        <w:r w:rsidR="00CE3E8B">
          <w:rPr>
            <w:webHidden/>
          </w:rPr>
          <w:fldChar w:fldCharType="separate"/>
        </w:r>
        <w:r w:rsidR="005A5FB9">
          <w:rPr>
            <w:webHidden/>
          </w:rPr>
          <w:t>24</w:t>
        </w:r>
        <w:r w:rsidR="00CE3E8B">
          <w:rPr>
            <w:webHidden/>
          </w:rPr>
          <w:fldChar w:fldCharType="end"/>
        </w:r>
      </w:hyperlink>
    </w:p>
    <w:p w14:paraId="07D96594" w14:textId="18530344" w:rsidR="00CE3E8B" w:rsidRPr="00A92116" w:rsidRDefault="00055A8D">
      <w:pPr>
        <w:pStyle w:val="Inhopg2"/>
        <w:rPr>
          <w:rFonts w:ascii="Calibri" w:eastAsia="Times New Roman" w:hAnsi="Calibri"/>
          <w:color w:val="auto"/>
          <w:sz w:val="22"/>
          <w:lang w:eastAsia="nl-BE"/>
        </w:rPr>
      </w:pPr>
      <w:hyperlink w:anchor="_Toc24036509" w:history="1">
        <w:r w:rsidR="00CE3E8B" w:rsidRPr="00712E86">
          <w:rPr>
            <w:rStyle w:val="Hyperlink"/>
          </w:rPr>
          <w:t>B.4.2.</w:t>
        </w:r>
        <w:r w:rsidR="00CE3E8B" w:rsidRPr="00A92116">
          <w:rPr>
            <w:rFonts w:ascii="Calibri" w:eastAsia="Times New Roman" w:hAnsi="Calibri"/>
            <w:color w:val="auto"/>
            <w:sz w:val="22"/>
            <w:lang w:eastAsia="nl-BE"/>
          </w:rPr>
          <w:tab/>
        </w:r>
        <w:r w:rsidR="00CE3E8B" w:rsidRPr="00712E86">
          <w:rPr>
            <w:rStyle w:val="Hyperlink"/>
          </w:rPr>
          <w:t>BESTAANDE INTELLECTUELE EIGENDOMSRECHTEN (ART. 30 KB PLAATSING)</w:t>
        </w:r>
        <w:r w:rsidR="00CE3E8B">
          <w:rPr>
            <w:webHidden/>
          </w:rPr>
          <w:tab/>
        </w:r>
        <w:r w:rsidR="00CE3E8B">
          <w:rPr>
            <w:webHidden/>
          </w:rPr>
          <w:fldChar w:fldCharType="begin"/>
        </w:r>
        <w:r w:rsidR="00CE3E8B">
          <w:rPr>
            <w:webHidden/>
          </w:rPr>
          <w:instrText xml:space="preserve"> PAGEREF _Toc24036509 \h </w:instrText>
        </w:r>
        <w:r w:rsidR="00CE3E8B">
          <w:rPr>
            <w:webHidden/>
          </w:rPr>
        </w:r>
        <w:r w:rsidR="00CE3E8B">
          <w:rPr>
            <w:webHidden/>
          </w:rPr>
          <w:fldChar w:fldCharType="separate"/>
        </w:r>
        <w:r w:rsidR="005A5FB9">
          <w:rPr>
            <w:webHidden/>
          </w:rPr>
          <w:t>26</w:t>
        </w:r>
        <w:r w:rsidR="00CE3E8B">
          <w:rPr>
            <w:webHidden/>
          </w:rPr>
          <w:fldChar w:fldCharType="end"/>
        </w:r>
      </w:hyperlink>
    </w:p>
    <w:p w14:paraId="3A1A9BD5" w14:textId="513EAC0D" w:rsidR="00CE3E8B" w:rsidRPr="00A92116" w:rsidRDefault="00055A8D">
      <w:pPr>
        <w:pStyle w:val="Inhopg2"/>
        <w:rPr>
          <w:rFonts w:ascii="Calibri" w:eastAsia="Times New Roman" w:hAnsi="Calibri"/>
          <w:color w:val="auto"/>
          <w:sz w:val="22"/>
          <w:lang w:eastAsia="nl-BE"/>
        </w:rPr>
      </w:pPr>
      <w:hyperlink w:anchor="_Toc24036510" w:history="1">
        <w:r w:rsidR="00CE3E8B" w:rsidRPr="00712E86">
          <w:rPr>
            <w:rStyle w:val="Hyperlink"/>
          </w:rPr>
          <w:t>B.4.3.</w:t>
        </w:r>
        <w:r w:rsidR="00CE3E8B" w:rsidRPr="00A92116">
          <w:rPr>
            <w:rFonts w:ascii="Calibri" w:eastAsia="Times New Roman" w:hAnsi="Calibri"/>
            <w:color w:val="auto"/>
            <w:sz w:val="22"/>
            <w:lang w:eastAsia="nl-BE"/>
          </w:rPr>
          <w:tab/>
        </w:r>
        <w:r w:rsidR="00CE3E8B" w:rsidRPr="00712E86">
          <w:rPr>
            <w:rStyle w:val="Hyperlink"/>
          </w:rPr>
          <w:t>VERTROUWELIJKHEID (ART. 18 KB UITVOERING)</w:t>
        </w:r>
        <w:r w:rsidR="00CE3E8B">
          <w:rPr>
            <w:webHidden/>
          </w:rPr>
          <w:tab/>
        </w:r>
        <w:r w:rsidR="00CE3E8B">
          <w:rPr>
            <w:webHidden/>
          </w:rPr>
          <w:fldChar w:fldCharType="begin"/>
        </w:r>
        <w:r w:rsidR="00CE3E8B">
          <w:rPr>
            <w:webHidden/>
          </w:rPr>
          <w:instrText xml:space="preserve"> PAGEREF _Toc24036510 \h </w:instrText>
        </w:r>
        <w:r w:rsidR="00CE3E8B">
          <w:rPr>
            <w:webHidden/>
          </w:rPr>
        </w:r>
        <w:r w:rsidR="00CE3E8B">
          <w:rPr>
            <w:webHidden/>
          </w:rPr>
          <w:fldChar w:fldCharType="separate"/>
        </w:r>
        <w:r w:rsidR="005A5FB9">
          <w:rPr>
            <w:webHidden/>
          </w:rPr>
          <w:t>26</w:t>
        </w:r>
        <w:r w:rsidR="00CE3E8B">
          <w:rPr>
            <w:webHidden/>
          </w:rPr>
          <w:fldChar w:fldCharType="end"/>
        </w:r>
      </w:hyperlink>
    </w:p>
    <w:p w14:paraId="29D915A5" w14:textId="5174A517" w:rsidR="00CE3E8B" w:rsidRPr="00A92116" w:rsidRDefault="00055A8D">
      <w:pPr>
        <w:pStyle w:val="Inhopg2"/>
        <w:rPr>
          <w:rFonts w:ascii="Calibri" w:eastAsia="Times New Roman" w:hAnsi="Calibri"/>
          <w:color w:val="auto"/>
          <w:sz w:val="22"/>
          <w:lang w:eastAsia="nl-BE"/>
        </w:rPr>
      </w:pPr>
      <w:hyperlink w:anchor="_Toc24036511" w:history="1">
        <w:r w:rsidR="00CE3E8B" w:rsidRPr="00712E86">
          <w:rPr>
            <w:rStyle w:val="Hyperlink"/>
          </w:rPr>
          <w:t>B.4.4.</w:t>
        </w:r>
        <w:r w:rsidR="00CE3E8B" w:rsidRPr="00A92116">
          <w:rPr>
            <w:rFonts w:ascii="Calibri" w:eastAsia="Times New Roman" w:hAnsi="Calibri"/>
            <w:color w:val="auto"/>
            <w:sz w:val="22"/>
            <w:lang w:eastAsia="nl-BE"/>
          </w:rPr>
          <w:tab/>
        </w:r>
        <w:r w:rsidR="00CE3E8B" w:rsidRPr="00712E86">
          <w:rPr>
            <w:rStyle w:val="Hyperlink"/>
          </w:rPr>
          <w:t>VERWERKING PERSOONSGEGEVENS</w:t>
        </w:r>
        <w:r w:rsidR="00CE3E8B">
          <w:rPr>
            <w:webHidden/>
          </w:rPr>
          <w:tab/>
        </w:r>
        <w:r w:rsidR="00CE3E8B">
          <w:rPr>
            <w:webHidden/>
          </w:rPr>
          <w:fldChar w:fldCharType="begin"/>
        </w:r>
        <w:r w:rsidR="00CE3E8B">
          <w:rPr>
            <w:webHidden/>
          </w:rPr>
          <w:instrText xml:space="preserve"> PAGEREF _Toc24036511 \h </w:instrText>
        </w:r>
        <w:r w:rsidR="00CE3E8B">
          <w:rPr>
            <w:webHidden/>
          </w:rPr>
        </w:r>
        <w:r w:rsidR="00CE3E8B">
          <w:rPr>
            <w:webHidden/>
          </w:rPr>
          <w:fldChar w:fldCharType="separate"/>
        </w:r>
        <w:r w:rsidR="005A5FB9">
          <w:rPr>
            <w:webHidden/>
          </w:rPr>
          <w:t>26</w:t>
        </w:r>
        <w:r w:rsidR="00CE3E8B">
          <w:rPr>
            <w:webHidden/>
          </w:rPr>
          <w:fldChar w:fldCharType="end"/>
        </w:r>
      </w:hyperlink>
    </w:p>
    <w:p w14:paraId="08201790" w14:textId="404939DD" w:rsidR="00CE3E8B" w:rsidRPr="00A92116" w:rsidRDefault="00055A8D">
      <w:pPr>
        <w:pStyle w:val="Inhopg1"/>
        <w:rPr>
          <w:rFonts w:ascii="Calibri" w:eastAsia="Times New Roman" w:hAnsi="Calibri"/>
          <w:color w:val="auto"/>
          <w:lang w:eastAsia="nl-BE"/>
        </w:rPr>
      </w:pPr>
      <w:hyperlink w:anchor="_Toc24036512" w:history="1">
        <w:r w:rsidR="00CE3E8B" w:rsidRPr="00712E86">
          <w:rPr>
            <w:rStyle w:val="Hyperlink"/>
            <w:rFonts w:ascii="FlandersArtSans-Regular" w:hAnsi="FlandersArtSans-Regular"/>
          </w:rPr>
          <w:t>B.5.</w:t>
        </w:r>
        <w:r w:rsidR="00CE3E8B" w:rsidRPr="00A92116">
          <w:rPr>
            <w:rFonts w:ascii="Calibri" w:eastAsia="Times New Roman" w:hAnsi="Calibri"/>
            <w:color w:val="auto"/>
            <w:lang w:eastAsia="nl-BE"/>
          </w:rPr>
          <w:tab/>
        </w:r>
        <w:r w:rsidR="00CE3E8B" w:rsidRPr="00712E86">
          <w:rPr>
            <w:rStyle w:val="Hyperlink"/>
            <w:rFonts w:ascii="FlandersArtSans-Regular" w:hAnsi="FlandersArtSans-Regular"/>
          </w:rPr>
          <w:t>SANCTIES EN RECHTSVORDERINGEN</w:t>
        </w:r>
        <w:r w:rsidR="00CE3E8B">
          <w:rPr>
            <w:webHidden/>
          </w:rPr>
          <w:tab/>
        </w:r>
        <w:r w:rsidR="00CE3E8B">
          <w:rPr>
            <w:webHidden/>
          </w:rPr>
          <w:fldChar w:fldCharType="begin"/>
        </w:r>
        <w:r w:rsidR="00CE3E8B">
          <w:rPr>
            <w:webHidden/>
          </w:rPr>
          <w:instrText xml:space="preserve"> PAGEREF _Toc24036512 \h </w:instrText>
        </w:r>
        <w:r w:rsidR="00CE3E8B">
          <w:rPr>
            <w:webHidden/>
          </w:rPr>
        </w:r>
        <w:r w:rsidR="00CE3E8B">
          <w:rPr>
            <w:webHidden/>
          </w:rPr>
          <w:fldChar w:fldCharType="separate"/>
        </w:r>
        <w:r w:rsidR="005A5FB9">
          <w:rPr>
            <w:webHidden/>
          </w:rPr>
          <w:t>29</w:t>
        </w:r>
        <w:r w:rsidR="00CE3E8B">
          <w:rPr>
            <w:webHidden/>
          </w:rPr>
          <w:fldChar w:fldCharType="end"/>
        </w:r>
      </w:hyperlink>
    </w:p>
    <w:p w14:paraId="5234A0C4" w14:textId="3E6072DB" w:rsidR="00CE3E8B" w:rsidRPr="00A92116" w:rsidRDefault="00055A8D">
      <w:pPr>
        <w:pStyle w:val="Inhopg2"/>
        <w:rPr>
          <w:rFonts w:ascii="Calibri" w:eastAsia="Times New Roman" w:hAnsi="Calibri"/>
          <w:color w:val="auto"/>
          <w:sz w:val="22"/>
          <w:lang w:eastAsia="nl-BE"/>
        </w:rPr>
      </w:pPr>
      <w:hyperlink w:anchor="_Toc24036513" w:history="1">
        <w:r w:rsidR="00CE3E8B" w:rsidRPr="00712E86">
          <w:rPr>
            <w:rStyle w:val="Hyperlink"/>
          </w:rPr>
          <w:t>B.5.1.</w:t>
        </w:r>
        <w:r w:rsidR="00CE3E8B" w:rsidRPr="00A92116">
          <w:rPr>
            <w:rFonts w:ascii="Calibri" w:eastAsia="Times New Roman" w:hAnsi="Calibri"/>
            <w:color w:val="auto"/>
            <w:sz w:val="22"/>
            <w:lang w:eastAsia="nl-BE"/>
          </w:rPr>
          <w:tab/>
        </w:r>
        <w:r w:rsidR="00CE3E8B" w:rsidRPr="00712E86">
          <w:rPr>
            <w:rStyle w:val="Hyperlink"/>
          </w:rPr>
          <w:t>STRAFFEN (ART. 45, 46/1 KB UITVOERING)</w:t>
        </w:r>
        <w:r w:rsidR="00CE3E8B">
          <w:rPr>
            <w:webHidden/>
          </w:rPr>
          <w:tab/>
        </w:r>
        <w:r w:rsidR="00CE3E8B">
          <w:rPr>
            <w:webHidden/>
          </w:rPr>
          <w:fldChar w:fldCharType="begin"/>
        </w:r>
        <w:r w:rsidR="00CE3E8B">
          <w:rPr>
            <w:webHidden/>
          </w:rPr>
          <w:instrText xml:space="preserve"> PAGEREF _Toc24036513 \h </w:instrText>
        </w:r>
        <w:r w:rsidR="00CE3E8B">
          <w:rPr>
            <w:webHidden/>
          </w:rPr>
        </w:r>
        <w:r w:rsidR="00CE3E8B">
          <w:rPr>
            <w:webHidden/>
          </w:rPr>
          <w:fldChar w:fldCharType="separate"/>
        </w:r>
        <w:r w:rsidR="005A5FB9">
          <w:rPr>
            <w:webHidden/>
          </w:rPr>
          <w:t>29</w:t>
        </w:r>
        <w:r w:rsidR="00CE3E8B">
          <w:rPr>
            <w:webHidden/>
          </w:rPr>
          <w:fldChar w:fldCharType="end"/>
        </w:r>
      </w:hyperlink>
    </w:p>
    <w:p w14:paraId="4808548C" w14:textId="15773CF5" w:rsidR="00CE3E8B" w:rsidRPr="00A92116" w:rsidRDefault="00055A8D">
      <w:pPr>
        <w:pStyle w:val="Inhopg2"/>
        <w:rPr>
          <w:rFonts w:ascii="Calibri" w:eastAsia="Times New Roman" w:hAnsi="Calibri"/>
          <w:color w:val="auto"/>
          <w:sz w:val="22"/>
          <w:lang w:eastAsia="nl-BE"/>
        </w:rPr>
      </w:pPr>
      <w:hyperlink w:anchor="_Toc24036514" w:history="1">
        <w:r w:rsidR="00CE3E8B" w:rsidRPr="00712E86">
          <w:rPr>
            <w:rStyle w:val="Hyperlink"/>
          </w:rPr>
          <w:t>B.5.2.</w:t>
        </w:r>
        <w:r w:rsidR="00CE3E8B" w:rsidRPr="00A92116">
          <w:rPr>
            <w:rFonts w:ascii="Calibri" w:eastAsia="Times New Roman" w:hAnsi="Calibri"/>
            <w:color w:val="auto"/>
            <w:sz w:val="22"/>
            <w:lang w:eastAsia="nl-BE"/>
          </w:rPr>
          <w:tab/>
        </w:r>
        <w:r w:rsidR="00CE3E8B" w:rsidRPr="00712E86">
          <w:rPr>
            <w:rStyle w:val="Hyperlink"/>
          </w:rPr>
          <w:t>VERTRAGINGSBOETES (ART. 46, 46/1 EN 154 KB UITVOERING)</w:t>
        </w:r>
        <w:r w:rsidR="00CE3E8B">
          <w:rPr>
            <w:webHidden/>
          </w:rPr>
          <w:tab/>
        </w:r>
        <w:r w:rsidR="00CE3E8B">
          <w:rPr>
            <w:webHidden/>
          </w:rPr>
          <w:fldChar w:fldCharType="begin"/>
        </w:r>
        <w:r w:rsidR="00CE3E8B">
          <w:rPr>
            <w:webHidden/>
          </w:rPr>
          <w:instrText xml:space="preserve"> PAGEREF _Toc24036514 \h </w:instrText>
        </w:r>
        <w:r w:rsidR="00CE3E8B">
          <w:rPr>
            <w:webHidden/>
          </w:rPr>
        </w:r>
        <w:r w:rsidR="00CE3E8B">
          <w:rPr>
            <w:webHidden/>
          </w:rPr>
          <w:fldChar w:fldCharType="separate"/>
        </w:r>
        <w:r w:rsidR="005A5FB9">
          <w:rPr>
            <w:webHidden/>
          </w:rPr>
          <w:t>29</w:t>
        </w:r>
        <w:r w:rsidR="00CE3E8B">
          <w:rPr>
            <w:webHidden/>
          </w:rPr>
          <w:fldChar w:fldCharType="end"/>
        </w:r>
      </w:hyperlink>
    </w:p>
    <w:p w14:paraId="02A0546E" w14:textId="4575E84A" w:rsidR="00CE3E8B" w:rsidRPr="00A92116" w:rsidRDefault="00055A8D">
      <w:pPr>
        <w:pStyle w:val="Inhopg2"/>
        <w:rPr>
          <w:rFonts w:ascii="Calibri" w:eastAsia="Times New Roman" w:hAnsi="Calibri"/>
          <w:color w:val="auto"/>
          <w:sz w:val="22"/>
          <w:lang w:eastAsia="nl-BE"/>
        </w:rPr>
      </w:pPr>
      <w:hyperlink w:anchor="_Toc24036515" w:history="1">
        <w:r w:rsidR="00CE3E8B" w:rsidRPr="00712E86">
          <w:rPr>
            <w:rStyle w:val="Hyperlink"/>
          </w:rPr>
          <w:t>B.5.3.</w:t>
        </w:r>
        <w:r w:rsidR="00CE3E8B" w:rsidRPr="00A92116">
          <w:rPr>
            <w:rFonts w:ascii="Calibri" w:eastAsia="Times New Roman" w:hAnsi="Calibri"/>
            <w:color w:val="auto"/>
            <w:sz w:val="22"/>
            <w:lang w:eastAsia="nl-BE"/>
          </w:rPr>
          <w:tab/>
        </w:r>
        <w:r w:rsidR="00CE3E8B" w:rsidRPr="00712E86">
          <w:rPr>
            <w:rStyle w:val="Hyperlink"/>
          </w:rPr>
          <w:t>RECHTSVORDERINGEN (ART. 73, § 2 KB UITVOERING)</w:t>
        </w:r>
        <w:r w:rsidR="00CE3E8B">
          <w:rPr>
            <w:webHidden/>
          </w:rPr>
          <w:tab/>
        </w:r>
        <w:r w:rsidR="00CE3E8B">
          <w:rPr>
            <w:webHidden/>
          </w:rPr>
          <w:fldChar w:fldCharType="begin"/>
        </w:r>
        <w:r w:rsidR="00CE3E8B">
          <w:rPr>
            <w:webHidden/>
          </w:rPr>
          <w:instrText xml:space="preserve"> PAGEREF _Toc24036515 \h </w:instrText>
        </w:r>
        <w:r w:rsidR="00CE3E8B">
          <w:rPr>
            <w:webHidden/>
          </w:rPr>
        </w:r>
        <w:r w:rsidR="00CE3E8B">
          <w:rPr>
            <w:webHidden/>
          </w:rPr>
          <w:fldChar w:fldCharType="separate"/>
        </w:r>
        <w:r w:rsidR="005A5FB9">
          <w:rPr>
            <w:webHidden/>
          </w:rPr>
          <w:t>30</w:t>
        </w:r>
        <w:r w:rsidR="00CE3E8B">
          <w:rPr>
            <w:webHidden/>
          </w:rPr>
          <w:fldChar w:fldCharType="end"/>
        </w:r>
      </w:hyperlink>
    </w:p>
    <w:p w14:paraId="5BD3C412" w14:textId="0E9F9D31" w:rsidR="00CE3E8B" w:rsidRPr="00A92116" w:rsidRDefault="00055A8D">
      <w:pPr>
        <w:pStyle w:val="Inhopg1"/>
        <w:rPr>
          <w:rFonts w:ascii="Calibri" w:eastAsia="Times New Roman" w:hAnsi="Calibri"/>
          <w:color w:val="auto"/>
          <w:lang w:eastAsia="nl-BE"/>
        </w:rPr>
      </w:pPr>
      <w:hyperlink w:anchor="_Toc24036516" w:history="1">
        <w:r w:rsidR="00CE3E8B" w:rsidRPr="00712E86">
          <w:rPr>
            <w:rStyle w:val="Hyperlink"/>
            <w:rFonts w:ascii="FlandersArtSans-Regular" w:hAnsi="FlandersArtSans-Regular"/>
          </w:rPr>
          <w:t>B.6.</w:t>
        </w:r>
        <w:r w:rsidR="00CE3E8B" w:rsidRPr="00A92116">
          <w:rPr>
            <w:rFonts w:ascii="Calibri" w:eastAsia="Times New Roman" w:hAnsi="Calibri"/>
            <w:color w:val="auto"/>
            <w:lang w:eastAsia="nl-BE"/>
          </w:rPr>
          <w:tab/>
        </w:r>
        <w:r w:rsidR="00CE3E8B" w:rsidRPr="00712E86">
          <w:rPr>
            <w:rStyle w:val="Hyperlink"/>
            <w:rFonts w:ascii="FlandersArtSans-Regular" w:hAnsi="FlandersArtSans-Regular"/>
          </w:rPr>
          <w:t>KEURINGEN EN OPLEVERING</w:t>
        </w:r>
        <w:r w:rsidR="00CE3E8B">
          <w:rPr>
            <w:webHidden/>
          </w:rPr>
          <w:tab/>
        </w:r>
        <w:r w:rsidR="00CE3E8B">
          <w:rPr>
            <w:webHidden/>
          </w:rPr>
          <w:fldChar w:fldCharType="begin"/>
        </w:r>
        <w:r w:rsidR="00CE3E8B">
          <w:rPr>
            <w:webHidden/>
          </w:rPr>
          <w:instrText xml:space="preserve"> PAGEREF _Toc24036516 \h </w:instrText>
        </w:r>
        <w:r w:rsidR="00CE3E8B">
          <w:rPr>
            <w:webHidden/>
          </w:rPr>
        </w:r>
        <w:r w:rsidR="00CE3E8B">
          <w:rPr>
            <w:webHidden/>
          </w:rPr>
          <w:fldChar w:fldCharType="separate"/>
        </w:r>
        <w:r w:rsidR="005A5FB9">
          <w:rPr>
            <w:webHidden/>
          </w:rPr>
          <w:t>30</w:t>
        </w:r>
        <w:r w:rsidR="00CE3E8B">
          <w:rPr>
            <w:webHidden/>
          </w:rPr>
          <w:fldChar w:fldCharType="end"/>
        </w:r>
      </w:hyperlink>
    </w:p>
    <w:p w14:paraId="6615C4A6" w14:textId="364F48E2" w:rsidR="00CE3E8B" w:rsidRPr="00A92116" w:rsidRDefault="00055A8D">
      <w:pPr>
        <w:pStyle w:val="Inhopg2"/>
        <w:rPr>
          <w:rFonts w:ascii="Calibri" w:eastAsia="Times New Roman" w:hAnsi="Calibri"/>
          <w:color w:val="auto"/>
          <w:sz w:val="22"/>
          <w:lang w:eastAsia="nl-BE"/>
        </w:rPr>
      </w:pPr>
      <w:hyperlink w:anchor="_Toc24036517" w:history="1">
        <w:r w:rsidR="00CE3E8B" w:rsidRPr="00712E86">
          <w:rPr>
            <w:rStyle w:val="Hyperlink"/>
          </w:rPr>
          <w:t>B.6.1.</w:t>
        </w:r>
        <w:r w:rsidR="00CE3E8B" w:rsidRPr="00A92116">
          <w:rPr>
            <w:rFonts w:ascii="Calibri" w:eastAsia="Times New Roman" w:hAnsi="Calibri"/>
            <w:color w:val="auto"/>
            <w:sz w:val="22"/>
            <w:lang w:eastAsia="nl-BE"/>
          </w:rPr>
          <w:tab/>
        </w:r>
        <w:r w:rsidR="00CE3E8B" w:rsidRPr="00712E86">
          <w:rPr>
            <w:rStyle w:val="Hyperlink"/>
          </w:rPr>
          <w:t>KEURINGEN (ART. 41 TOT EN MET 43 KB UITVOERING)</w:t>
        </w:r>
        <w:r w:rsidR="00CE3E8B">
          <w:rPr>
            <w:webHidden/>
          </w:rPr>
          <w:tab/>
        </w:r>
        <w:r w:rsidR="00CE3E8B">
          <w:rPr>
            <w:webHidden/>
          </w:rPr>
          <w:fldChar w:fldCharType="begin"/>
        </w:r>
        <w:r w:rsidR="00CE3E8B">
          <w:rPr>
            <w:webHidden/>
          </w:rPr>
          <w:instrText xml:space="preserve"> PAGEREF _Toc24036517 \h </w:instrText>
        </w:r>
        <w:r w:rsidR="00CE3E8B">
          <w:rPr>
            <w:webHidden/>
          </w:rPr>
        </w:r>
        <w:r w:rsidR="00CE3E8B">
          <w:rPr>
            <w:webHidden/>
          </w:rPr>
          <w:fldChar w:fldCharType="separate"/>
        </w:r>
        <w:r w:rsidR="005A5FB9">
          <w:rPr>
            <w:webHidden/>
          </w:rPr>
          <w:t>30</w:t>
        </w:r>
        <w:r w:rsidR="00CE3E8B">
          <w:rPr>
            <w:webHidden/>
          </w:rPr>
          <w:fldChar w:fldCharType="end"/>
        </w:r>
      </w:hyperlink>
    </w:p>
    <w:p w14:paraId="6C260A8A" w14:textId="6575F35F" w:rsidR="00CE3E8B" w:rsidRPr="00A92116" w:rsidRDefault="00055A8D">
      <w:pPr>
        <w:pStyle w:val="Inhopg2"/>
        <w:rPr>
          <w:rFonts w:ascii="Calibri" w:eastAsia="Times New Roman" w:hAnsi="Calibri"/>
          <w:color w:val="auto"/>
          <w:sz w:val="22"/>
          <w:lang w:eastAsia="nl-BE"/>
        </w:rPr>
      </w:pPr>
      <w:hyperlink w:anchor="_Toc24036518" w:history="1">
        <w:r w:rsidR="00CE3E8B" w:rsidRPr="00712E86">
          <w:rPr>
            <w:rStyle w:val="Hyperlink"/>
          </w:rPr>
          <w:t>B.6.2.</w:t>
        </w:r>
        <w:r w:rsidR="00CE3E8B" w:rsidRPr="00A92116">
          <w:rPr>
            <w:rFonts w:ascii="Calibri" w:eastAsia="Times New Roman" w:hAnsi="Calibri"/>
            <w:color w:val="auto"/>
            <w:sz w:val="22"/>
            <w:lang w:eastAsia="nl-BE"/>
          </w:rPr>
          <w:tab/>
        </w:r>
        <w:r w:rsidR="00CE3E8B" w:rsidRPr="00712E86">
          <w:rPr>
            <w:rStyle w:val="Hyperlink"/>
          </w:rPr>
          <w:t>OPLEVERING (ART. 64 EN 156 KB UITVOERING)</w:t>
        </w:r>
        <w:r w:rsidR="00CE3E8B">
          <w:rPr>
            <w:webHidden/>
          </w:rPr>
          <w:tab/>
        </w:r>
        <w:r w:rsidR="00CE3E8B">
          <w:rPr>
            <w:webHidden/>
          </w:rPr>
          <w:fldChar w:fldCharType="begin"/>
        </w:r>
        <w:r w:rsidR="00CE3E8B">
          <w:rPr>
            <w:webHidden/>
          </w:rPr>
          <w:instrText xml:space="preserve"> PAGEREF _Toc24036518 \h </w:instrText>
        </w:r>
        <w:r w:rsidR="00CE3E8B">
          <w:rPr>
            <w:webHidden/>
          </w:rPr>
        </w:r>
        <w:r w:rsidR="00CE3E8B">
          <w:rPr>
            <w:webHidden/>
          </w:rPr>
          <w:fldChar w:fldCharType="separate"/>
        </w:r>
        <w:r w:rsidR="005A5FB9">
          <w:rPr>
            <w:webHidden/>
          </w:rPr>
          <w:t>30</w:t>
        </w:r>
        <w:r w:rsidR="00CE3E8B">
          <w:rPr>
            <w:webHidden/>
          </w:rPr>
          <w:fldChar w:fldCharType="end"/>
        </w:r>
      </w:hyperlink>
    </w:p>
    <w:p w14:paraId="0A6F421A" w14:textId="7E9FF7F9" w:rsidR="00CE3E8B" w:rsidRPr="00A92116" w:rsidRDefault="00055A8D">
      <w:pPr>
        <w:pStyle w:val="Inhopg2"/>
        <w:rPr>
          <w:rFonts w:ascii="Calibri" w:eastAsia="Times New Roman" w:hAnsi="Calibri"/>
          <w:color w:val="auto"/>
          <w:sz w:val="22"/>
          <w:lang w:eastAsia="nl-BE"/>
        </w:rPr>
      </w:pPr>
      <w:hyperlink w:anchor="_Toc24036519" w:history="1">
        <w:r w:rsidR="00CE3E8B" w:rsidRPr="00712E86">
          <w:rPr>
            <w:rStyle w:val="Hyperlink"/>
          </w:rPr>
          <w:t>B.6.3.</w:t>
        </w:r>
        <w:r w:rsidR="00CE3E8B" w:rsidRPr="00A92116">
          <w:rPr>
            <w:rFonts w:ascii="Calibri" w:eastAsia="Times New Roman" w:hAnsi="Calibri"/>
            <w:color w:val="auto"/>
            <w:sz w:val="22"/>
            <w:lang w:eastAsia="nl-BE"/>
          </w:rPr>
          <w:tab/>
        </w:r>
        <w:r w:rsidR="00CE3E8B" w:rsidRPr="00712E86">
          <w:rPr>
            <w:rStyle w:val="Hyperlink"/>
          </w:rPr>
          <w:t>KOSTEN VAN KEURING EN OPLEVERING (ART. 31 KB PLAATSING)</w:t>
        </w:r>
        <w:r w:rsidR="00CE3E8B">
          <w:rPr>
            <w:webHidden/>
          </w:rPr>
          <w:tab/>
        </w:r>
        <w:r w:rsidR="00CE3E8B">
          <w:rPr>
            <w:webHidden/>
          </w:rPr>
          <w:fldChar w:fldCharType="begin"/>
        </w:r>
        <w:r w:rsidR="00CE3E8B">
          <w:rPr>
            <w:webHidden/>
          </w:rPr>
          <w:instrText xml:space="preserve"> PAGEREF _Toc24036519 \h </w:instrText>
        </w:r>
        <w:r w:rsidR="00CE3E8B">
          <w:rPr>
            <w:webHidden/>
          </w:rPr>
        </w:r>
        <w:r w:rsidR="00CE3E8B">
          <w:rPr>
            <w:webHidden/>
          </w:rPr>
          <w:fldChar w:fldCharType="separate"/>
        </w:r>
        <w:r w:rsidR="005A5FB9">
          <w:rPr>
            <w:webHidden/>
          </w:rPr>
          <w:t>30</w:t>
        </w:r>
        <w:r w:rsidR="00CE3E8B">
          <w:rPr>
            <w:webHidden/>
          </w:rPr>
          <w:fldChar w:fldCharType="end"/>
        </w:r>
      </w:hyperlink>
    </w:p>
    <w:p w14:paraId="69479D8F" w14:textId="3CD56F23" w:rsidR="00CE3E8B" w:rsidRPr="00A92116" w:rsidRDefault="00055A8D">
      <w:pPr>
        <w:pStyle w:val="Inhopg1"/>
        <w:rPr>
          <w:rFonts w:ascii="Calibri" w:eastAsia="Times New Roman" w:hAnsi="Calibri"/>
          <w:color w:val="auto"/>
          <w:lang w:eastAsia="nl-BE"/>
        </w:rPr>
      </w:pPr>
      <w:hyperlink w:anchor="_Toc24036520" w:history="1">
        <w:r w:rsidR="00CE3E8B" w:rsidRPr="00712E86">
          <w:rPr>
            <w:rStyle w:val="Hyperlink"/>
            <w:rFonts w:ascii="FlandersArtSans-Regular" w:hAnsi="FlandersArtSans-Regular"/>
          </w:rPr>
          <w:t>B.7.</w:t>
        </w:r>
        <w:r w:rsidR="00CE3E8B" w:rsidRPr="00A92116">
          <w:rPr>
            <w:rFonts w:ascii="Calibri" w:eastAsia="Times New Roman" w:hAnsi="Calibri"/>
            <w:color w:val="auto"/>
            <w:lang w:eastAsia="nl-BE"/>
          </w:rPr>
          <w:tab/>
        </w:r>
        <w:r w:rsidR="00CE3E8B" w:rsidRPr="00712E86">
          <w:rPr>
            <w:rStyle w:val="Hyperlink"/>
            <w:rFonts w:ascii="FlandersArtSans-Regular" w:hAnsi="FlandersArtSans-Regular"/>
          </w:rPr>
          <w:t>UITVOERINGSVOORWAARDEN</w:t>
        </w:r>
        <w:r w:rsidR="00CE3E8B">
          <w:rPr>
            <w:webHidden/>
          </w:rPr>
          <w:tab/>
        </w:r>
        <w:r w:rsidR="00CE3E8B">
          <w:rPr>
            <w:webHidden/>
          </w:rPr>
          <w:fldChar w:fldCharType="begin"/>
        </w:r>
        <w:r w:rsidR="00CE3E8B">
          <w:rPr>
            <w:webHidden/>
          </w:rPr>
          <w:instrText xml:space="preserve"> PAGEREF _Toc24036520 \h </w:instrText>
        </w:r>
        <w:r w:rsidR="00CE3E8B">
          <w:rPr>
            <w:webHidden/>
          </w:rPr>
        </w:r>
        <w:r w:rsidR="00CE3E8B">
          <w:rPr>
            <w:webHidden/>
          </w:rPr>
          <w:fldChar w:fldCharType="separate"/>
        </w:r>
        <w:r w:rsidR="005A5FB9">
          <w:rPr>
            <w:webHidden/>
          </w:rPr>
          <w:t>31</w:t>
        </w:r>
        <w:r w:rsidR="00CE3E8B">
          <w:rPr>
            <w:webHidden/>
          </w:rPr>
          <w:fldChar w:fldCharType="end"/>
        </w:r>
      </w:hyperlink>
    </w:p>
    <w:p w14:paraId="7B74670A" w14:textId="43D91435" w:rsidR="00CE3E8B" w:rsidRDefault="00055A8D">
      <w:pPr>
        <w:pStyle w:val="Inhopg2"/>
        <w:rPr>
          <w:rStyle w:val="Hyperlink"/>
        </w:rPr>
      </w:pPr>
      <w:hyperlink w:anchor="_Toc24036521" w:history="1">
        <w:r w:rsidR="00CE3E8B" w:rsidRPr="00712E86">
          <w:rPr>
            <w:rStyle w:val="Hyperlink"/>
          </w:rPr>
          <w:t>B.7.1.</w:t>
        </w:r>
        <w:r w:rsidR="00CE3E8B" w:rsidRPr="00A92116">
          <w:rPr>
            <w:rFonts w:ascii="Calibri" w:eastAsia="Times New Roman" w:hAnsi="Calibri"/>
            <w:color w:val="auto"/>
            <w:sz w:val="22"/>
            <w:lang w:eastAsia="nl-BE"/>
          </w:rPr>
          <w:tab/>
        </w:r>
        <w:r w:rsidR="00CE3E8B" w:rsidRPr="00712E86">
          <w:rPr>
            <w:rStyle w:val="Hyperlink"/>
          </w:rPr>
          <w:t>NON-DISCRIMINATIE</w:t>
        </w:r>
        <w:r w:rsidR="00CE3E8B">
          <w:rPr>
            <w:webHidden/>
          </w:rPr>
          <w:tab/>
        </w:r>
        <w:r w:rsidR="00CE3E8B">
          <w:rPr>
            <w:webHidden/>
          </w:rPr>
          <w:fldChar w:fldCharType="begin"/>
        </w:r>
        <w:r w:rsidR="00CE3E8B">
          <w:rPr>
            <w:webHidden/>
          </w:rPr>
          <w:instrText xml:space="preserve"> PAGEREF _Toc24036521 \h </w:instrText>
        </w:r>
        <w:r w:rsidR="00CE3E8B">
          <w:rPr>
            <w:webHidden/>
          </w:rPr>
        </w:r>
        <w:r w:rsidR="00CE3E8B">
          <w:rPr>
            <w:webHidden/>
          </w:rPr>
          <w:fldChar w:fldCharType="separate"/>
        </w:r>
        <w:r w:rsidR="005A5FB9">
          <w:rPr>
            <w:webHidden/>
          </w:rPr>
          <w:t>31</w:t>
        </w:r>
        <w:r w:rsidR="00CE3E8B">
          <w:rPr>
            <w:webHidden/>
          </w:rPr>
          <w:fldChar w:fldCharType="end"/>
        </w:r>
      </w:hyperlink>
    </w:p>
    <w:p w14:paraId="3BA1E0A5" w14:textId="77777777" w:rsidR="00CE3E8B" w:rsidRPr="00CE3E8B" w:rsidRDefault="00CE3E8B" w:rsidP="00CE3E8B">
      <w:pPr>
        <w:rPr>
          <w:noProof/>
        </w:rPr>
      </w:pPr>
    </w:p>
    <w:p w14:paraId="4C33F714" w14:textId="214E03FA" w:rsidR="00CE3E8B" w:rsidRDefault="00055A8D">
      <w:pPr>
        <w:pStyle w:val="Inhopg1"/>
        <w:rPr>
          <w:rStyle w:val="Hyperlink"/>
        </w:rPr>
      </w:pPr>
      <w:hyperlink w:anchor="_Toc24036522" w:history="1">
        <w:r w:rsidR="00CE3E8B" w:rsidRPr="00712E86">
          <w:rPr>
            <w:rStyle w:val="Hyperlink"/>
          </w:rPr>
          <w:t>III.</w:t>
        </w:r>
        <w:r w:rsidR="00CE3E8B" w:rsidRPr="00A92116">
          <w:rPr>
            <w:rFonts w:ascii="Calibri" w:eastAsia="Times New Roman" w:hAnsi="Calibri"/>
            <w:color w:val="auto"/>
            <w:lang w:eastAsia="nl-BE"/>
          </w:rPr>
          <w:tab/>
        </w:r>
        <w:r w:rsidR="00CE3E8B" w:rsidRPr="00712E86">
          <w:rPr>
            <w:rStyle w:val="Hyperlink"/>
          </w:rPr>
          <w:t>TECHNISCHE VOORSCHRIFTEN</w:t>
        </w:r>
        <w:r w:rsidR="00CE3E8B">
          <w:rPr>
            <w:webHidden/>
          </w:rPr>
          <w:tab/>
        </w:r>
        <w:r w:rsidR="00CE3E8B">
          <w:rPr>
            <w:webHidden/>
          </w:rPr>
          <w:fldChar w:fldCharType="begin"/>
        </w:r>
        <w:r w:rsidR="00CE3E8B">
          <w:rPr>
            <w:webHidden/>
          </w:rPr>
          <w:instrText xml:space="preserve"> PAGEREF _Toc24036522 \h </w:instrText>
        </w:r>
        <w:r w:rsidR="00CE3E8B">
          <w:rPr>
            <w:webHidden/>
          </w:rPr>
        </w:r>
        <w:r w:rsidR="00CE3E8B">
          <w:rPr>
            <w:webHidden/>
          </w:rPr>
          <w:fldChar w:fldCharType="separate"/>
        </w:r>
        <w:r w:rsidR="005A5FB9">
          <w:rPr>
            <w:webHidden/>
          </w:rPr>
          <w:t>32</w:t>
        </w:r>
        <w:r w:rsidR="00CE3E8B">
          <w:rPr>
            <w:webHidden/>
          </w:rPr>
          <w:fldChar w:fldCharType="end"/>
        </w:r>
      </w:hyperlink>
    </w:p>
    <w:p w14:paraId="009A8BA4" w14:textId="77777777" w:rsidR="00CE3E8B" w:rsidRPr="00CE3E8B" w:rsidRDefault="00CE3E8B" w:rsidP="00CE3E8B">
      <w:pPr>
        <w:rPr>
          <w:noProof/>
        </w:rPr>
      </w:pPr>
    </w:p>
    <w:p w14:paraId="43EBD018" w14:textId="5FC49C14" w:rsidR="00CE3E8B" w:rsidRDefault="00055A8D">
      <w:pPr>
        <w:pStyle w:val="Inhopg1"/>
        <w:rPr>
          <w:rStyle w:val="Hyperlink"/>
        </w:rPr>
      </w:pPr>
      <w:hyperlink w:anchor="_Toc24036523" w:history="1">
        <w:r w:rsidR="00CE3E8B" w:rsidRPr="00712E86">
          <w:rPr>
            <w:rStyle w:val="Hyperlink"/>
          </w:rPr>
          <w:t>IV.</w:t>
        </w:r>
        <w:r w:rsidR="00CE3E8B" w:rsidRPr="00A92116">
          <w:rPr>
            <w:rFonts w:ascii="Calibri" w:eastAsia="Times New Roman" w:hAnsi="Calibri"/>
            <w:color w:val="auto"/>
            <w:lang w:eastAsia="nl-BE"/>
          </w:rPr>
          <w:tab/>
        </w:r>
        <w:r w:rsidR="00CE3E8B" w:rsidRPr="00712E86">
          <w:rPr>
            <w:rStyle w:val="Hyperlink"/>
          </w:rPr>
          <w:t>INVENTARIS</w:t>
        </w:r>
        <w:r w:rsidR="00CE3E8B">
          <w:rPr>
            <w:webHidden/>
          </w:rPr>
          <w:tab/>
        </w:r>
        <w:r w:rsidR="00CE3E8B">
          <w:rPr>
            <w:webHidden/>
          </w:rPr>
          <w:fldChar w:fldCharType="begin"/>
        </w:r>
        <w:r w:rsidR="00CE3E8B">
          <w:rPr>
            <w:webHidden/>
          </w:rPr>
          <w:instrText xml:space="preserve"> PAGEREF _Toc24036523 \h </w:instrText>
        </w:r>
        <w:r w:rsidR="00CE3E8B">
          <w:rPr>
            <w:webHidden/>
          </w:rPr>
        </w:r>
        <w:r w:rsidR="00CE3E8B">
          <w:rPr>
            <w:webHidden/>
          </w:rPr>
          <w:fldChar w:fldCharType="separate"/>
        </w:r>
        <w:r w:rsidR="005A5FB9">
          <w:rPr>
            <w:webHidden/>
          </w:rPr>
          <w:t>36</w:t>
        </w:r>
        <w:r w:rsidR="00CE3E8B">
          <w:rPr>
            <w:webHidden/>
          </w:rPr>
          <w:fldChar w:fldCharType="end"/>
        </w:r>
      </w:hyperlink>
    </w:p>
    <w:p w14:paraId="489B076E" w14:textId="77777777" w:rsidR="00CE3E8B" w:rsidRPr="00CE3E8B" w:rsidRDefault="00CE3E8B" w:rsidP="00CE3E8B">
      <w:pPr>
        <w:rPr>
          <w:noProof/>
        </w:rPr>
      </w:pPr>
    </w:p>
    <w:p w14:paraId="7E78DCAD" w14:textId="438C49B0" w:rsidR="00CE3E8B" w:rsidRDefault="00055A8D">
      <w:pPr>
        <w:pStyle w:val="Inhopg1"/>
        <w:rPr>
          <w:rStyle w:val="Hyperlink"/>
        </w:rPr>
      </w:pPr>
      <w:hyperlink w:anchor="_Toc24036524" w:history="1">
        <w:r w:rsidR="00CE3E8B" w:rsidRPr="00712E86">
          <w:rPr>
            <w:rStyle w:val="Hyperlink"/>
          </w:rPr>
          <w:t>OFFERTEFORMULIER</w:t>
        </w:r>
        <w:r w:rsidR="00CE3E8B">
          <w:rPr>
            <w:webHidden/>
          </w:rPr>
          <w:tab/>
        </w:r>
        <w:r w:rsidR="00CE3E8B">
          <w:rPr>
            <w:webHidden/>
          </w:rPr>
          <w:fldChar w:fldCharType="begin"/>
        </w:r>
        <w:r w:rsidR="00CE3E8B">
          <w:rPr>
            <w:webHidden/>
          </w:rPr>
          <w:instrText xml:space="preserve"> PAGEREF _Toc24036524 \h </w:instrText>
        </w:r>
        <w:r w:rsidR="00CE3E8B">
          <w:rPr>
            <w:webHidden/>
          </w:rPr>
        </w:r>
        <w:r w:rsidR="00CE3E8B">
          <w:rPr>
            <w:webHidden/>
          </w:rPr>
          <w:fldChar w:fldCharType="separate"/>
        </w:r>
        <w:r w:rsidR="005A5FB9">
          <w:rPr>
            <w:webHidden/>
          </w:rPr>
          <w:t>37</w:t>
        </w:r>
        <w:r w:rsidR="00CE3E8B">
          <w:rPr>
            <w:webHidden/>
          </w:rPr>
          <w:fldChar w:fldCharType="end"/>
        </w:r>
      </w:hyperlink>
    </w:p>
    <w:p w14:paraId="7DB6D141" w14:textId="77777777" w:rsidR="00CE3E8B" w:rsidRPr="00CE3E8B" w:rsidRDefault="00CE3E8B" w:rsidP="00CE3E8B">
      <w:pPr>
        <w:rPr>
          <w:noProof/>
        </w:rPr>
      </w:pPr>
    </w:p>
    <w:p w14:paraId="6986A6EB" w14:textId="7CB7D742" w:rsidR="00CE3E8B" w:rsidRPr="00A92116" w:rsidRDefault="00055A8D">
      <w:pPr>
        <w:pStyle w:val="Inhopg1"/>
        <w:rPr>
          <w:rFonts w:ascii="Calibri" w:eastAsia="Times New Roman" w:hAnsi="Calibri"/>
          <w:color w:val="auto"/>
          <w:lang w:eastAsia="nl-BE"/>
        </w:rPr>
      </w:pPr>
      <w:hyperlink w:anchor="_Toc24036525" w:history="1">
        <w:r w:rsidR="00CE3E8B" w:rsidRPr="00712E86">
          <w:rPr>
            <w:rStyle w:val="Hyperlink"/>
          </w:rPr>
          <w:t>VERBINTENIS TERBESCHIKKINGSTELLING MIDDELEN</w:t>
        </w:r>
        <w:r w:rsidR="00CE3E8B">
          <w:rPr>
            <w:webHidden/>
          </w:rPr>
          <w:tab/>
        </w:r>
        <w:r w:rsidR="00CE3E8B">
          <w:rPr>
            <w:webHidden/>
          </w:rPr>
          <w:fldChar w:fldCharType="begin"/>
        </w:r>
        <w:r w:rsidR="00CE3E8B">
          <w:rPr>
            <w:webHidden/>
          </w:rPr>
          <w:instrText xml:space="preserve"> PAGEREF _Toc24036525 \h </w:instrText>
        </w:r>
        <w:r w:rsidR="00CE3E8B">
          <w:rPr>
            <w:webHidden/>
          </w:rPr>
        </w:r>
        <w:r w:rsidR="00CE3E8B">
          <w:rPr>
            <w:webHidden/>
          </w:rPr>
          <w:fldChar w:fldCharType="separate"/>
        </w:r>
        <w:r w:rsidR="005A5FB9">
          <w:rPr>
            <w:webHidden/>
          </w:rPr>
          <w:t>42</w:t>
        </w:r>
        <w:r w:rsidR="00CE3E8B">
          <w:rPr>
            <w:webHidden/>
          </w:rPr>
          <w:fldChar w:fldCharType="end"/>
        </w:r>
      </w:hyperlink>
    </w:p>
    <w:p w14:paraId="6DBE6C65" w14:textId="77777777" w:rsidR="0004048F" w:rsidRDefault="0004048F" w:rsidP="0004048F">
      <w:r>
        <w:fldChar w:fldCharType="end"/>
      </w:r>
    </w:p>
    <w:p w14:paraId="3D515587" w14:textId="77777777" w:rsidR="0004048F" w:rsidRDefault="0004048F" w:rsidP="0004048F">
      <w:pPr>
        <w:sectPr w:rsidR="0004048F" w:rsidSect="0004048F">
          <w:headerReference w:type="even" r:id="rId12"/>
          <w:headerReference w:type="default" r:id="rId13"/>
          <w:footerReference w:type="even" r:id="rId14"/>
          <w:footerReference w:type="default" r:id="rId15"/>
          <w:headerReference w:type="first" r:id="rId16"/>
          <w:footerReference w:type="first" r:id="rId17"/>
          <w:pgSz w:w="11906" w:h="16838" w:code="9"/>
          <w:pgMar w:top="2211" w:right="851" w:bottom="2552" w:left="1134" w:header="567" w:footer="717" w:gutter="0"/>
          <w:cols w:space="708"/>
          <w:formProt w:val="0"/>
          <w:titlePg/>
          <w:docGrid w:linePitch="360"/>
        </w:sectPr>
      </w:pPr>
    </w:p>
    <w:p w14:paraId="744AF92D" w14:textId="77777777" w:rsidR="0004048F" w:rsidRPr="0054021F" w:rsidRDefault="0004048F" w:rsidP="0004048F">
      <w:pPr>
        <w:pStyle w:val="Titel"/>
        <w:outlineLvl w:val="0"/>
        <w:rPr>
          <w:sz w:val="48"/>
        </w:rPr>
      </w:pPr>
      <w:bookmarkStart w:id="1" w:name="_Toc353366971"/>
      <w:bookmarkStart w:id="2" w:name="_Toc353367327"/>
      <w:bookmarkStart w:id="3" w:name="_Toc433791288"/>
      <w:bookmarkStart w:id="4" w:name="_Toc433791424"/>
      <w:bookmarkStart w:id="5" w:name="_Toc434325123"/>
      <w:bookmarkStart w:id="6" w:name="_Toc434486146"/>
      <w:bookmarkStart w:id="7" w:name="_Toc24036457"/>
      <w:r w:rsidRPr="0054021F">
        <w:rPr>
          <w:sz w:val="48"/>
        </w:rPr>
        <w:lastRenderedPageBreak/>
        <w:t>I.</w:t>
      </w:r>
      <w:r w:rsidRPr="0054021F">
        <w:rPr>
          <w:sz w:val="48"/>
        </w:rPr>
        <w:tab/>
        <w:t>ALGEMENE BEPALINGEN</w:t>
      </w:r>
      <w:bookmarkEnd w:id="1"/>
      <w:bookmarkEnd w:id="2"/>
      <w:bookmarkEnd w:id="3"/>
      <w:bookmarkEnd w:id="4"/>
      <w:bookmarkEnd w:id="5"/>
      <w:bookmarkEnd w:id="6"/>
      <w:bookmarkEnd w:id="7"/>
    </w:p>
    <w:p w14:paraId="7B462B14" w14:textId="77777777" w:rsidR="0004048F" w:rsidRPr="0054021F" w:rsidRDefault="0004048F" w:rsidP="0004048F">
      <w:pPr>
        <w:pStyle w:val="Kop2"/>
        <w:numPr>
          <w:ilvl w:val="0"/>
          <w:numId w:val="0"/>
        </w:numPr>
        <w:ind w:left="576" w:hanging="576"/>
      </w:pPr>
      <w:bookmarkStart w:id="8" w:name="_Toc433791289"/>
      <w:bookmarkStart w:id="9" w:name="_Toc433791425"/>
      <w:bookmarkStart w:id="10" w:name="_Toc434325124"/>
      <w:bookmarkStart w:id="11" w:name="_Toc434486147"/>
      <w:bookmarkStart w:id="12" w:name="_Toc24036458"/>
      <w:r>
        <w:t>I.1.</w:t>
      </w:r>
      <w:r>
        <w:tab/>
      </w:r>
      <w:r w:rsidRPr="0054021F">
        <w:t>LIJST AFWIJKINGEN KB UITVOERING</w:t>
      </w:r>
      <w:bookmarkEnd w:id="8"/>
      <w:bookmarkEnd w:id="9"/>
      <w:bookmarkEnd w:id="10"/>
      <w:bookmarkEnd w:id="11"/>
      <w:bookmarkEnd w:id="12"/>
    </w:p>
    <w:p w14:paraId="776DECF5" w14:textId="506C412B" w:rsidR="009B449E" w:rsidRDefault="009B449E" w:rsidP="0004048F">
      <w:pPr>
        <w:tabs>
          <w:tab w:val="left" w:pos="567"/>
        </w:tabs>
        <w:rPr>
          <w:rFonts w:ascii="FlandersArtSans-Regular" w:hAnsi="FlandersArtSans-Regular" w:cs="Arial"/>
          <w:i/>
        </w:rPr>
      </w:pPr>
    </w:p>
    <w:p w14:paraId="7B62198F" w14:textId="4B3C2D15" w:rsidR="0004048F" w:rsidRPr="00DB1F46" w:rsidRDefault="009B449E" w:rsidP="0004048F">
      <w:pPr>
        <w:tabs>
          <w:tab w:val="left" w:pos="567"/>
        </w:tabs>
        <w:rPr>
          <w:rFonts w:ascii="FlandersArtSans-Regular" w:hAnsi="FlandersArtSans-Regular" w:cs="Arial"/>
          <w:i/>
          <w:highlight w:val="yellow"/>
        </w:rPr>
      </w:pPr>
      <w:r>
        <w:rPr>
          <w:rFonts w:ascii="FlandersArtSans-Regular" w:hAnsi="FlandersArtSans-Regular" w:cs="Arial"/>
        </w:rPr>
        <w:t>Niet van toepassing</w:t>
      </w:r>
    </w:p>
    <w:p w14:paraId="7D7B70CA" w14:textId="77777777" w:rsidR="0004048F" w:rsidRPr="0054021F" w:rsidRDefault="0004048F" w:rsidP="0004048F">
      <w:pPr>
        <w:rPr>
          <w:rFonts w:ascii="FlandersArtSans-Regular" w:hAnsi="FlandersArtSans-Regular" w:cs="Arial"/>
        </w:rPr>
      </w:pPr>
    </w:p>
    <w:p w14:paraId="03A300AE" w14:textId="77777777" w:rsidR="0004048F" w:rsidRPr="0054021F" w:rsidRDefault="0004048F" w:rsidP="0004048F">
      <w:pPr>
        <w:pStyle w:val="Kop2"/>
        <w:numPr>
          <w:ilvl w:val="0"/>
          <w:numId w:val="0"/>
        </w:numPr>
        <w:ind w:left="576" w:hanging="576"/>
      </w:pPr>
      <w:bookmarkStart w:id="13" w:name="_Toc351043039"/>
      <w:bookmarkStart w:id="14" w:name="_Toc353366972"/>
      <w:bookmarkStart w:id="15" w:name="_Toc353367328"/>
      <w:bookmarkStart w:id="16" w:name="_Toc433791290"/>
      <w:bookmarkStart w:id="17" w:name="_Toc433791426"/>
      <w:bookmarkStart w:id="18" w:name="_Toc434325125"/>
      <w:bookmarkStart w:id="19" w:name="_Toc434486148"/>
      <w:bookmarkStart w:id="20" w:name="_Toc24036459"/>
      <w:r>
        <w:t>I.2.</w:t>
      </w:r>
      <w:r>
        <w:tab/>
      </w:r>
      <w:r w:rsidRPr="0054021F">
        <w:t>AANBESTEDENDE OVERHEID</w:t>
      </w:r>
      <w:bookmarkEnd w:id="13"/>
      <w:bookmarkEnd w:id="14"/>
      <w:bookmarkEnd w:id="15"/>
      <w:bookmarkEnd w:id="16"/>
      <w:bookmarkEnd w:id="17"/>
      <w:bookmarkEnd w:id="18"/>
      <w:bookmarkEnd w:id="19"/>
      <w:bookmarkEnd w:id="20"/>
    </w:p>
    <w:p w14:paraId="4B46FE65" w14:textId="59B15DEC" w:rsidR="0004048F" w:rsidRPr="00F55C82" w:rsidRDefault="0004048F" w:rsidP="00F55C82">
      <w:pPr>
        <w:numPr>
          <w:ilvl w:val="0"/>
          <w:numId w:val="15"/>
        </w:numPr>
        <w:contextualSpacing w:val="0"/>
        <w:rPr>
          <w:rFonts w:ascii="FlandersArtSans-Regular" w:hAnsi="FlandersArtSans-Regular" w:cs="Arial"/>
        </w:rPr>
      </w:pPr>
      <w:r w:rsidRPr="0054021F">
        <w:rPr>
          <w:rFonts w:ascii="FlandersArtSans-Regular" w:hAnsi="FlandersArtSans-Regular" w:cs="Arial"/>
        </w:rPr>
        <w:t xml:space="preserve">Deze opdracht wordt uitgeschreven door de </w:t>
      </w:r>
      <w:r w:rsidRPr="00F55C82">
        <w:rPr>
          <w:rFonts w:ascii="FlandersArtSans-Regular" w:hAnsi="FlandersArtSans-Regular" w:cs="Arial"/>
        </w:rPr>
        <w:t>Vlaamse Gemeenschap</w:t>
      </w:r>
      <w:r w:rsidRPr="0054021F">
        <w:rPr>
          <w:rFonts w:ascii="FlandersArtSans-Regular" w:hAnsi="FlandersArtSans-Regular" w:cs="Arial"/>
        </w:rPr>
        <w:t xml:space="preserve"> vertegenwoordigd door de Vlaamse Regering, bij delegatie, in de persoon van</w:t>
      </w:r>
      <w:r w:rsidR="00C47BE1">
        <w:rPr>
          <w:rFonts w:ascii="FlandersArtSans-Regular" w:hAnsi="FlandersArtSans-Regular" w:cs="Arial"/>
        </w:rPr>
        <w:t xml:space="preserve"> </w:t>
      </w:r>
      <w:r w:rsidR="00CE70AA" w:rsidRPr="00CE70AA">
        <w:rPr>
          <w:rFonts w:ascii="FlandersArtSans-Regular" w:hAnsi="FlandersArtSans-Regular" w:cs="Arial"/>
        </w:rPr>
        <w:t xml:space="preserve"> </w:t>
      </w:r>
      <w:r w:rsidR="00CE70AA">
        <w:rPr>
          <w:rFonts w:ascii="FlandersArtSans-Regular" w:hAnsi="FlandersArtSans-Regular" w:cs="Arial"/>
        </w:rPr>
        <w:t>Dirk Vanderpoorten, de Secretaris-generaal van het departement Werk en Sociale Economie.</w:t>
      </w:r>
    </w:p>
    <w:p w14:paraId="22F59199" w14:textId="77777777" w:rsidR="0004048F" w:rsidRPr="0054021F" w:rsidRDefault="0004048F" w:rsidP="0004048F">
      <w:pPr>
        <w:ind w:left="360"/>
        <w:rPr>
          <w:rFonts w:ascii="FlandersArtSans-Regular" w:hAnsi="FlandersArtSans-Regular"/>
        </w:rPr>
      </w:pPr>
    </w:p>
    <w:p w14:paraId="41DF5D0B" w14:textId="77777777" w:rsidR="0004048F" w:rsidRPr="0054021F" w:rsidRDefault="0004048F" w:rsidP="00E40D0F">
      <w:pPr>
        <w:numPr>
          <w:ilvl w:val="0"/>
          <w:numId w:val="15"/>
        </w:numPr>
        <w:contextualSpacing w:val="0"/>
        <w:rPr>
          <w:rFonts w:ascii="FlandersArtSans-Regular" w:hAnsi="FlandersArtSans-Regular" w:cs="Arial"/>
        </w:rPr>
      </w:pPr>
      <w:r w:rsidRPr="0054021F">
        <w:rPr>
          <w:rFonts w:ascii="FlandersArtSans-Regular" w:hAnsi="FlandersArtSans-Regular" w:cs="Arial"/>
        </w:rPr>
        <w:t xml:space="preserve">Volgende administratieve entiteit is belast met de opvolging van </w:t>
      </w:r>
      <w:r w:rsidR="00763863">
        <w:rPr>
          <w:rFonts w:ascii="FlandersArtSans-Regular" w:hAnsi="FlandersArtSans-Regular" w:cs="Arial"/>
        </w:rPr>
        <w:t>de plaatsingsprocedure</w:t>
      </w:r>
      <w:r w:rsidRPr="0054021F">
        <w:rPr>
          <w:rFonts w:ascii="FlandersArtSans-Regular" w:hAnsi="FlandersArtSans-Regular" w:cs="Arial"/>
        </w:rPr>
        <w:t>:</w:t>
      </w:r>
    </w:p>
    <w:p w14:paraId="31014D42" w14:textId="77777777" w:rsidR="0004048F" w:rsidRPr="0054021F" w:rsidRDefault="0004048F" w:rsidP="0004048F">
      <w:pPr>
        <w:tabs>
          <w:tab w:val="left" w:pos="284"/>
          <w:tab w:val="left" w:pos="426"/>
        </w:tabs>
        <w:rPr>
          <w:rFonts w:ascii="FlandersArtSans-Regular" w:hAnsi="FlandersArtSans-Regular" w:cs="Arial"/>
        </w:rPr>
      </w:pPr>
    </w:p>
    <w:p w14:paraId="19FDA3C9" w14:textId="44BFA7BD" w:rsidR="00253D98" w:rsidRPr="0054021F" w:rsidRDefault="00253D98" w:rsidP="00253D98">
      <w:pPr>
        <w:tabs>
          <w:tab w:val="left" w:pos="1134"/>
        </w:tabs>
        <w:ind w:left="1134"/>
        <w:rPr>
          <w:rFonts w:ascii="FlandersArtSans-Regular" w:hAnsi="FlandersArtSans-Regular" w:cs="Arial"/>
        </w:rPr>
      </w:pPr>
      <w:r w:rsidRPr="0054021F">
        <w:rPr>
          <w:rFonts w:ascii="FlandersArtSans-Regular" w:hAnsi="FlandersArtSans-Regular" w:cs="Arial"/>
        </w:rPr>
        <w:t xml:space="preserve">Beleidsdomein </w:t>
      </w:r>
      <w:r w:rsidR="00FF189D">
        <w:rPr>
          <w:rFonts w:ascii="FlandersArtSans-Regular" w:hAnsi="FlandersArtSans-Regular" w:cs="Arial"/>
        </w:rPr>
        <w:t>Werk en Sociale Economie</w:t>
      </w:r>
    </w:p>
    <w:p w14:paraId="32812273" w14:textId="2548935C" w:rsidR="00253D98" w:rsidRDefault="00253D98" w:rsidP="00D0557F">
      <w:pPr>
        <w:tabs>
          <w:tab w:val="left" w:pos="1134"/>
        </w:tabs>
        <w:ind w:left="1134"/>
        <w:rPr>
          <w:rFonts w:ascii="FlandersArtSans-Regular" w:hAnsi="FlandersArtSans-Regular" w:cs="Arial"/>
        </w:rPr>
      </w:pPr>
      <w:r w:rsidRPr="0054021F">
        <w:rPr>
          <w:rFonts w:ascii="FlandersArtSans-Regular" w:hAnsi="FlandersArtSans-Regular" w:cs="Arial"/>
        </w:rPr>
        <w:t xml:space="preserve">Departement </w:t>
      </w:r>
      <w:r w:rsidR="00D0557F">
        <w:rPr>
          <w:rFonts w:ascii="FlandersArtSans-Regular" w:hAnsi="FlandersArtSans-Regular" w:cs="Arial"/>
        </w:rPr>
        <w:t xml:space="preserve">Werk en Sociale Economie, Afdeling </w:t>
      </w:r>
      <w:r w:rsidR="00FF189D">
        <w:rPr>
          <w:rFonts w:ascii="FlandersArtSans-Regular" w:hAnsi="FlandersArtSans-Regular" w:cs="Arial"/>
        </w:rPr>
        <w:t>ESF en Duurzaam Ondernemen</w:t>
      </w:r>
    </w:p>
    <w:p w14:paraId="21A9BDD6" w14:textId="67E3D9B8" w:rsidR="00D0557F" w:rsidRPr="0054021F" w:rsidRDefault="00D0557F" w:rsidP="00253D98">
      <w:pPr>
        <w:tabs>
          <w:tab w:val="left" w:pos="1134"/>
        </w:tabs>
        <w:ind w:left="1134"/>
        <w:rPr>
          <w:rFonts w:ascii="FlandersArtSans-Regular" w:hAnsi="FlandersArtSans-Regular" w:cs="Arial"/>
        </w:rPr>
      </w:pPr>
      <w:r>
        <w:rPr>
          <w:rFonts w:ascii="FlandersArtSans-Regular" w:hAnsi="FlandersArtSans-Regular" w:cs="Arial"/>
        </w:rPr>
        <w:t>Ellipsgebouw</w:t>
      </w:r>
    </w:p>
    <w:p w14:paraId="1F1353BF" w14:textId="6C49E6D1" w:rsidR="00253D98" w:rsidRPr="00F55C82" w:rsidRDefault="00FF189D" w:rsidP="00253D98">
      <w:pPr>
        <w:tabs>
          <w:tab w:val="left" w:pos="709"/>
          <w:tab w:val="left" w:pos="1134"/>
        </w:tabs>
        <w:ind w:left="1134"/>
        <w:rPr>
          <w:rFonts w:ascii="FlandersArtSans-Regular" w:hAnsi="FlandersArtSans-Regular" w:cs="Arial"/>
        </w:rPr>
      </w:pPr>
      <w:r w:rsidRPr="00F55C82">
        <w:rPr>
          <w:rFonts w:ascii="FlandersArtSans-Regular" w:hAnsi="FlandersArtSans-Regular" w:cs="Arial"/>
        </w:rPr>
        <w:t>Koning Albert II-Laan 35 bus 20</w:t>
      </w:r>
    </w:p>
    <w:p w14:paraId="4380822E" w14:textId="77777777" w:rsidR="00FF189D" w:rsidRPr="00F55C82" w:rsidRDefault="00FF189D" w:rsidP="00253D98">
      <w:pPr>
        <w:tabs>
          <w:tab w:val="left" w:pos="709"/>
          <w:tab w:val="left" w:pos="1134"/>
        </w:tabs>
        <w:ind w:left="1134"/>
        <w:rPr>
          <w:rFonts w:ascii="FlandersArtSans-Regular" w:hAnsi="FlandersArtSans-Regular" w:cs="Arial"/>
        </w:rPr>
      </w:pPr>
      <w:r w:rsidRPr="00F55C82">
        <w:rPr>
          <w:rFonts w:ascii="FlandersArtSans-Regular" w:hAnsi="FlandersArtSans-Regular" w:cs="Arial"/>
        </w:rPr>
        <w:t>1030 Brussel</w:t>
      </w:r>
    </w:p>
    <w:p w14:paraId="42220B6C" w14:textId="77777777" w:rsidR="0004048F" w:rsidRPr="0054021F" w:rsidRDefault="0004048F" w:rsidP="0004048F">
      <w:pPr>
        <w:rPr>
          <w:rFonts w:ascii="FlandersArtSans-Regular" w:hAnsi="FlandersArtSans-Regular" w:cs="Arial"/>
        </w:rPr>
      </w:pPr>
    </w:p>
    <w:p w14:paraId="2F1D1915" w14:textId="77777777" w:rsidR="0004048F" w:rsidRPr="0054021F" w:rsidRDefault="0004048F" w:rsidP="0004048F">
      <w:pPr>
        <w:ind w:left="426"/>
        <w:rPr>
          <w:rFonts w:ascii="FlandersArtSans-Regular" w:hAnsi="FlandersArtSans-Regular" w:cs="Arial"/>
        </w:rPr>
      </w:pPr>
      <w:r w:rsidRPr="0054021F">
        <w:rPr>
          <w:rFonts w:ascii="FlandersArtSans-Regular" w:hAnsi="FlandersArtSans-Regular" w:cs="Arial"/>
        </w:rPr>
        <w:t>Alle briefwisseling m.b.t. deze opdracht moet naar die entiteit worden gestuurd, behoudens toepassing van punt 3 hierna.</w:t>
      </w:r>
    </w:p>
    <w:p w14:paraId="0A581539" w14:textId="77777777" w:rsidR="0004048F" w:rsidRPr="0054021F" w:rsidRDefault="0004048F" w:rsidP="0004048F">
      <w:pPr>
        <w:tabs>
          <w:tab w:val="left" w:pos="426"/>
        </w:tabs>
        <w:ind w:left="708"/>
        <w:rPr>
          <w:rFonts w:ascii="FlandersArtSans-Regular" w:hAnsi="FlandersArtSans-Regular" w:cs="Arial"/>
        </w:rPr>
      </w:pPr>
    </w:p>
    <w:p w14:paraId="7032CFF8" w14:textId="33E020C1" w:rsidR="0004048F" w:rsidRPr="0054021F" w:rsidRDefault="0004048F" w:rsidP="00E40D0F">
      <w:pPr>
        <w:pStyle w:val="Voetnoottekst"/>
        <w:numPr>
          <w:ilvl w:val="0"/>
          <w:numId w:val="15"/>
        </w:numPr>
        <w:contextualSpacing w:val="0"/>
        <w:rPr>
          <w:rFonts w:ascii="FlandersArtSans-Regular" w:hAnsi="FlandersArtSans-Regular" w:cs="Arial"/>
          <w:sz w:val="22"/>
          <w:szCs w:val="22"/>
        </w:rPr>
      </w:pPr>
      <w:r w:rsidRPr="0054021F">
        <w:rPr>
          <w:rFonts w:ascii="FlandersArtSans-Regular" w:hAnsi="FlandersArtSans-Regular" w:cs="Arial"/>
          <w:sz w:val="22"/>
          <w:szCs w:val="22"/>
        </w:rPr>
        <w:t xml:space="preserve">Ieder deurwaardersexploot bestemd voor de aanbestedende overheid moet worden betekend aan de Kanselarij van de Voorzitter van de Vlaamse Regering, Koolstraat 35 in 1000 Brussel </w:t>
      </w:r>
    </w:p>
    <w:p w14:paraId="686159FF" w14:textId="24DA9F2E" w:rsidR="00376B91" w:rsidRDefault="00376B91" w:rsidP="00376B91">
      <w:pPr>
        <w:pStyle w:val="Voetnoottekst"/>
        <w:ind w:left="360"/>
        <w:rPr>
          <w:rFonts w:ascii="FlandersArtSans-Regular" w:hAnsi="FlandersArtSans-Regular" w:cs="Arial"/>
          <w:sz w:val="22"/>
          <w:szCs w:val="22"/>
        </w:rPr>
      </w:pPr>
      <w:r w:rsidRPr="0054021F">
        <w:rPr>
          <w:rFonts w:ascii="FlandersArtSans-Regular" w:hAnsi="FlandersArtSans-Regular" w:cs="Arial"/>
          <w:sz w:val="22"/>
          <w:szCs w:val="22"/>
        </w:rPr>
        <w:t>Het is daarbij onverschillig of het gaat om de betekening van een dagvaarding, gerechtelijke uitspraak of een ander exploot.</w:t>
      </w:r>
    </w:p>
    <w:p w14:paraId="4DA2FE3A" w14:textId="7C49F70D" w:rsidR="000D27AF" w:rsidRDefault="000D27AF" w:rsidP="000D27AF">
      <w:pPr>
        <w:pStyle w:val="Voetnoottekst"/>
        <w:rPr>
          <w:rFonts w:ascii="FlandersArtSans-Regular" w:hAnsi="FlandersArtSans-Regular" w:cs="Arial"/>
          <w:sz w:val="22"/>
          <w:szCs w:val="22"/>
        </w:rPr>
      </w:pPr>
    </w:p>
    <w:p w14:paraId="3C97A216" w14:textId="29A728CE" w:rsidR="000D27AF" w:rsidRDefault="000D27AF" w:rsidP="000D27AF">
      <w:pPr>
        <w:pStyle w:val="Voetnoottekst"/>
        <w:rPr>
          <w:rFonts w:ascii="FlandersArtSans-Regular" w:hAnsi="FlandersArtSans-Regular" w:cs="Arial"/>
          <w:sz w:val="22"/>
          <w:szCs w:val="22"/>
        </w:rPr>
      </w:pPr>
      <w:r>
        <w:rPr>
          <w:rFonts w:ascii="FlandersArtSans-Regular" w:hAnsi="FlandersArtSans-Regular" w:cs="Arial"/>
          <w:sz w:val="22"/>
          <w:szCs w:val="22"/>
        </w:rPr>
        <w:t xml:space="preserve">Voor eventuele bijkomende inlichtingen over het bestek kunnen de inschrijvers terecht bij: </w:t>
      </w:r>
    </w:p>
    <w:p w14:paraId="0CD53A89" w14:textId="6B33491F" w:rsidR="000D27AF" w:rsidRDefault="000D27AF" w:rsidP="000D27AF">
      <w:pPr>
        <w:pStyle w:val="Voetnoottekst"/>
        <w:rPr>
          <w:rFonts w:ascii="FlandersArtSans-Regular" w:hAnsi="FlandersArtSans-Regular" w:cs="Arial"/>
          <w:sz w:val="22"/>
          <w:szCs w:val="22"/>
        </w:rPr>
      </w:pPr>
    </w:p>
    <w:p w14:paraId="298922AC" w14:textId="145CFD56" w:rsidR="000D27AF" w:rsidRPr="00F55C82" w:rsidRDefault="000D27AF" w:rsidP="000D27AF">
      <w:pPr>
        <w:pStyle w:val="Voetnoottekst"/>
        <w:rPr>
          <w:rFonts w:ascii="FlandersArtSans-Regular" w:hAnsi="FlandersArtSans-Regular" w:cs="Arial"/>
          <w:sz w:val="22"/>
          <w:szCs w:val="22"/>
          <w:lang w:val="en-US"/>
        </w:rPr>
      </w:pPr>
      <w:r>
        <w:rPr>
          <w:rFonts w:ascii="FlandersArtSans-Regular" w:hAnsi="FlandersArtSans-Regular" w:cs="Arial"/>
          <w:sz w:val="22"/>
          <w:szCs w:val="22"/>
        </w:rPr>
        <w:tab/>
      </w:r>
      <w:r w:rsidR="002060FD" w:rsidRPr="00F55C82">
        <w:rPr>
          <w:rFonts w:ascii="FlandersArtSans-Regular" w:hAnsi="FlandersArtSans-Regular" w:cs="Arial"/>
          <w:sz w:val="22"/>
          <w:szCs w:val="22"/>
          <w:lang w:val="en-US"/>
        </w:rPr>
        <w:t>Caroline Meyers</w:t>
      </w:r>
    </w:p>
    <w:p w14:paraId="005B5F40" w14:textId="4D891BB9" w:rsidR="009353CD" w:rsidRPr="00F55C82" w:rsidRDefault="002060FD" w:rsidP="000D27AF">
      <w:pPr>
        <w:pStyle w:val="Voetnoottekst"/>
        <w:rPr>
          <w:rFonts w:ascii="FlandersArtSans-Regular" w:hAnsi="FlandersArtSans-Regular" w:cs="Arial"/>
          <w:sz w:val="22"/>
          <w:szCs w:val="22"/>
          <w:lang w:val="en-US"/>
        </w:rPr>
      </w:pPr>
      <w:r w:rsidRPr="00F55C82">
        <w:rPr>
          <w:rFonts w:ascii="FlandersArtSans-Regular" w:hAnsi="FlandersArtSans-Regular" w:cs="Arial"/>
          <w:sz w:val="22"/>
          <w:szCs w:val="22"/>
          <w:lang w:val="en-US"/>
        </w:rPr>
        <w:tab/>
      </w:r>
      <w:r w:rsidR="00177AA6" w:rsidRPr="00F55C82">
        <w:rPr>
          <w:rFonts w:ascii="FlandersArtSans-Regular" w:hAnsi="FlandersArtSans-Regular" w:cs="Arial"/>
          <w:sz w:val="22"/>
          <w:szCs w:val="22"/>
          <w:lang w:val="en-US"/>
        </w:rPr>
        <w:t>T 02 552 83 25 – M 0497</w:t>
      </w:r>
      <w:r w:rsidR="009353CD" w:rsidRPr="00F55C82">
        <w:rPr>
          <w:rFonts w:ascii="FlandersArtSans-Regular" w:hAnsi="FlandersArtSans-Regular" w:cs="Arial"/>
          <w:sz w:val="22"/>
          <w:szCs w:val="22"/>
          <w:lang w:val="en-US"/>
        </w:rPr>
        <w:t xml:space="preserve"> </w:t>
      </w:r>
      <w:r w:rsidR="00177AA6" w:rsidRPr="00F55C82">
        <w:rPr>
          <w:rFonts w:ascii="FlandersArtSans-Regular" w:hAnsi="FlandersArtSans-Regular" w:cs="Arial"/>
          <w:sz w:val="22"/>
          <w:szCs w:val="22"/>
          <w:lang w:val="en-US"/>
        </w:rPr>
        <w:t>45</w:t>
      </w:r>
      <w:r w:rsidR="009353CD" w:rsidRPr="00F55C82">
        <w:rPr>
          <w:rFonts w:ascii="FlandersArtSans-Regular" w:hAnsi="FlandersArtSans-Regular" w:cs="Arial"/>
          <w:sz w:val="22"/>
          <w:szCs w:val="22"/>
          <w:lang w:val="en-US"/>
        </w:rPr>
        <w:t xml:space="preserve"> </w:t>
      </w:r>
      <w:r w:rsidR="00177AA6" w:rsidRPr="00F55C82">
        <w:rPr>
          <w:rFonts w:ascii="FlandersArtSans-Regular" w:hAnsi="FlandersArtSans-Regular" w:cs="Arial"/>
          <w:sz w:val="22"/>
          <w:szCs w:val="22"/>
          <w:lang w:val="en-US"/>
        </w:rPr>
        <w:t>99</w:t>
      </w:r>
      <w:r w:rsidR="009353CD" w:rsidRPr="00F55C82">
        <w:rPr>
          <w:rFonts w:ascii="FlandersArtSans-Regular" w:hAnsi="FlandersArtSans-Regular" w:cs="Arial"/>
          <w:sz w:val="22"/>
          <w:szCs w:val="22"/>
          <w:lang w:val="en-US"/>
        </w:rPr>
        <w:t xml:space="preserve"> </w:t>
      </w:r>
      <w:r w:rsidR="00177AA6" w:rsidRPr="00F55C82">
        <w:rPr>
          <w:rFonts w:ascii="FlandersArtSans-Regular" w:hAnsi="FlandersArtSans-Regular" w:cs="Arial"/>
          <w:sz w:val="22"/>
          <w:szCs w:val="22"/>
          <w:lang w:val="en-US"/>
        </w:rPr>
        <w:t>34</w:t>
      </w:r>
    </w:p>
    <w:p w14:paraId="4E6F8569" w14:textId="71C68B37" w:rsidR="002060FD" w:rsidRPr="00F55C82" w:rsidRDefault="00177AA6" w:rsidP="009353CD">
      <w:pPr>
        <w:pStyle w:val="Voetnoottekst"/>
        <w:ind w:firstLine="708"/>
        <w:rPr>
          <w:rFonts w:ascii="FlandersArtSans-Regular" w:hAnsi="FlandersArtSans-Regular" w:cs="Arial"/>
          <w:sz w:val="22"/>
          <w:szCs w:val="22"/>
          <w:lang w:val="en-US"/>
        </w:rPr>
      </w:pPr>
      <w:r w:rsidRPr="00F55C82">
        <w:rPr>
          <w:rFonts w:ascii="FlandersArtSans-Regular" w:hAnsi="FlandersArtSans-Regular" w:cs="Arial"/>
          <w:sz w:val="22"/>
          <w:szCs w:val="22"/>
          <w:lang w:val="en-US"/>
        </w:rPr>
        <w:t xml:space="preserve">E </w:t>
      </w:r>
      <w:hyperlink r:id="rId18" w:history="1">
        <w:r w:rsidRPr="00F55C82">
          <w:rPr>
            <w:rFonts w:ascii="FlandersArtSans-Regular" w:hAnsi="FlandersArtSans-Regular"/>
            <w:sz w:val="22"/>
            <w:szCs w:val="22"/>
            <w:lang w:val="en-US"/>
          </w:rPr>
          <w:t>caroline.meyers@vlaanderen.be</w:t>
        </w:r>
      </w:hyperlink>
    </w:p>
    <w:p w14:paraId="68D7BADC" w14:textId="372869C2" w:rsidR="00025DDF" w:rsidRPr="00F55C82" w:rsidRDefault="00025DDF" w:rsidP="009353CD">
      <w:pPr>
        <w:pStyle w:val="Voetnoottekst"/>
        <w:ind w:firstLine="708"/>
        <w:rPr>
          <w:rFonts w:ascii="FlandersArtSans-Regular" w:hAnsi="FlandersArtSans-Regular" w:cs="Arial"/>
          <w:sz w:val="22"/>
          <w:szCs w:val="22"/>
          <w:lang w:val="en-US"/>
        </w:rPr>
      </w:pPr>
    </w:p>
    <w:p w14:paraId="246DF72B" w14:textId="180A9E0A" w:rsidR="00025DDF" w:rsidRPr="00F55C82" w:rsidRDefault="00025DDF" w:rsidP="009353CD">
      <w:pPr>
        <w:pStyle w:val="Voetnoottekst"/>
        <w:ind w:firstLine="708"/>
        <w:rPr>
          <w:rFonts w:ascii="FlandersArtSans-Regular" w:hAnsi="FlandersArtSans-Regular" w:cs="Arial"/>
          <w:sz w:val="22"/>
          <w:szCs w:val="22"/>
          <w:lang w:val="en-US"/>
        </w:rPr>
      </w:pPr>
      <w:r w:rsidRPr="00F55C82">
        <w:rPr>
          <w:rFonts w:ascii="FlandersArtSans-Regular" w:hAnsi="FlandersArtSans-Regular" w:cs="Arial"/>
          <w:sz w:val="22"/>
          <w:szCs w:val="22"/>
          <w:lang w:val="en-US"/>
        </w:rPr>
        <w:t>Evelyn Smeyers</w:t>
      </w:r>
    </w:p>
    <w:p w14:paraId="504D7BBB" w14:textId="0D9495BC" w:rsidR="00E311D7" w:rsidRPr="00F55C82" w:rsidRDefault="00E311D7" w:rsidP="008C3DE7">
      <w:pPr>
        <w:pStyle w:val="Voetnoottekst"/>
        <w:ind w:firstLine="708"/>
        <w:rPr>
          <w:rFonts w:ascii="FlandersArtSans-Regular" w:hAnsi="FlandersArtSans-Regular" w:cs="Arial"/>
          <w:sz w:val="22"/>
          <w:szCs w:val="22"/>
          <w:lang w:val="en-US"/>
        </w:rPr>
      </w:pPr>
      <w:r w:rsidRPr="00F55C82">
        <w:rPr>
          <w:rFonts w:ascii="FlandersArtSans-Regular" w:hAnsi="FlandersArtSans-Regular" w:cs="Arial"/>
          <w:sz w:val="22"/>
          <w:szCs w:val="22"/>
          <w:lang w:val="en-US"/>
        </w:rPr>
        <w:t xml:space="preserve">T 02 553 08 46 </w:t>
      </w:r>
      <w:r w:rsidR="008C3DE7" w:rsidRPr="00F55C82">
        <w:rPr>
          <w:rFonts w:ascii="FlandersArtSans-Regular" w:hAnsi="FlandersArtSans-Regular" w:cs="Arial"/>
          <w:sz w:val="22"/>
          <w:szCs w:val="22"/>
          <w:lang w:val="en-US"/>
        </w:rPr>
        <w:t xml:space="preserve">- </w:t>
      </w:r>
      <w:r w:rsidRPr="00F55C82">
        <w:rPr>
          <w:rFonts w:ascii="FlandersArtSans-Regular" w:hAnsi="FlandersArtSans-Regular" w:cs="Arial"/>
          <w:sz w:val="22"/>
          <w:szCs w:val="22"/>
          <w:lang w:val="en-US"/>
        </w:rPr>
        <w:t>M 0476 79 02 73</w:t>
      </w:r>
    </w:p>
    <w:p w14:paraId="6A5DAB50" w14:textId="689BB977" w:rsidR="00025DDF" w:rsidRPr="00F55C82" w:rsidRDefault="00E311D7" w:rsidP="00E311D7">
      <w:pPr>
        <w:pStyle w:val="Voetnoottekst"/>
        <w:ind w:firstLine="708"/>
        <w:rPr>
          <w:rFonts w:ascii="FlandersArtSans-Regular" w:hAnsi="FlandersArtSans-Regular" w:cs="Arial"/>
          <w:sz w:val="22"/>
          <w:szCs w:val="22"/>
          <w:lang w:val="en-US"/>
        </w:rPr>
      </w:pPr>
      <w:r w:rsidRPr="00F55C82">
        <w:rPr>
          <w:rFonts w:ascii="FlandersArtSans-Regular" w:hAnsi="FlandersArtSans-Regular" w:cs="Arial"/>
          <w:sz w:val="22"/>
          <w:szCs w:val="22"/>
          <w:lang w:val="en-US"/>
        </w:rPr>
        <w:t xml:space="preserve">E </w:t>
      </w:r>
      <w:hyperlink r:id="rId19" w:history="1">
        <w:r w:rsidR="008C3DE7" w:rsidRPr="00F55C82">
          <w:rPr>
            <w:rStyle w:val="Hyperlink"/>
            <w:rFonts w:ascii="FlandersArtSans-Regular" w:hAnsi="FlandersArtSans-Regular" w:cs="Arial"/>
            <w:sz w:val="22"/>
            <w:szCs w:val="22"/>
            <w:lang w:val="en-US"/>
          </w:rPr>
          <w:t>evelyn.smeyers@vlaanderen.be</w:t>
        </w:r>
      </w:hyperlink>
    </w:p>
    <w:p w14:paraId="61CF68B5" w14:textId="3926F18F" w:rsidR="008C3DE7" w:rsidRPr="00F55C82" w:rsidRDefault="008C3DE7" w:rsidP="00E311D7">
      <w:pPr>
        <w:pStyle w:val="Voetnoottekst"/>
        <w:ind w:firstLine="708"/>
        <w:rPr>
          <w:rFonts w:ascii="FlandersArtSans-Regular" w:hAnsi="FlandersArtSans-Regular" w:cs="Arial"/>
          <w:sz w:val="22"/>
          <w:szCs w:val="22"/>
          <w:lang w:val="en-US"/>
        </w:rPr>
      </w:pPr>
    </w:p>
    <w:p w14:paraId="260DC0EF" w14:textId="2521A878" w:rsidR="008C3DE7" w:rsidRDefault="008C3DE7" w:rsidP="00E311D7">
      <w:pPr>
        <w:pStyle w:val="Voetnoottekst"/>
        <w:ind w:firstLine="708"/>
        <w:rPr>
          <w:rFonts w:ascii="FlandersArtSans-Regular" w:hAnsi="FlandersArtSans-Regular" w:cs="Arial"/>
          <w:sz w:val="22"/>
          <w:szCs w:val="22"/>
        </w:rPr>
      </w:pPr>
      <w:r>
        <w:rPr>
          <w:rFonts w:ascii="FlandersArtSans-Regular" w:hAnsi="FlandersArtSans-Regular" w:cs="Arial"/>
          <w:sz w:val="22"/>
          <w:szCs w:val="22"/>
        </w:rPr>
        <w:t>Fien Synaeve</w:t>
      </w:r>
    </w:p>
    <w:p w14:paraId="7A4966F0" w14:textId="77777777" w:rsidR="00C410DC" w:rsidRPr="00C262F6" w:rsidRDefault="00C410DC" w:rsidP="00F55C82">
      <w:pPr>
        <w:ind w:left="708"/>
        <w:jc w:val="both"/>
        <w:rPr>
          <w:rFonts w:ascii="FlandersArtSans-Regular" w:hAnsi="FlandersArtSans-Regular" w:cs="Arial"/>
        </w:rPr>
      </w:pPr>
      <w:r w:rsidRPr="00C262F6">
        <w:rPr>
          <w:rFonts w:ascii="FlandersArtSans-Regular" w:hAnsi="FlandersArtSans-Regular" w:cs="Arial"/>
        </w:rPr>
        <w:t xml:space="preserve">T 02 552 83 48 – M 0495 72 40 94 </w:t>
      </w:r>
    </w:p>
    <w:p w14:paraId="6CFEEDC9" w14:textId="77777777" w:rsidR="00C410DC" w:rsidRPr="00C262F6" w:rsidRDefault="00C410DC" w:rsidP="00F55C82">
      <w:pPr>
        <w:ind w:left="708"/>
        <w:jc w:val="both"/>
        <w:rPr>
          <w:rFonts w:ascii="FlandersArtSans-Regular" w:hAnsi="FlandersArtSans-Regular" w:cs="Arial"/>
        </w:rPr>
      </w:pPr>
      <w:r w:rsidRPr="00C262F6">
        <w:rPr>
          <w:rFonts w:ascii="FlandersArtSans-Regular" w:hAnsi="FlandersArtSans-Regular" w:cs="Arial"/>
        </w:rPr>
        <w:t xml:space="preserve">E  </w:t>
      </w:r>
      <w:hyperlink r:id="rId20" w:history="1">
        <w:r w:rsidRPr="00C262F6">
          <w:rPr>
            <w:rStyle w:val="Hyperlink"/>
            <w:rFonts w:ascii="FlandersArtSans-Regular" w:hAnsi="FlandersArtSans-Regular" w:cs="Arial"/>
          </w:rPr>
          <w:t>fien.synaeve@vlaanderen.be</w:t>
        </w:r>
      </w:hyperlink>
      <w:r w:rsidRPr="00C262F6">
        <w:rPr>
          <w:rFonts w:ascii="FlandersArtSans-Regular" w:hAnsi="FlandersArtSans-Regular" w:cs="Arial"/>
        </w:rPr>
        <w:t xml:space="preserve"> </w:t>
      </w:r>
    </w:p>
    <w:p w14:paraId="1748D040" w14:textId="77777777" w:rsidR="008C3DE7" w:rsidRPr="0054021F" w:rsidRDefault="008C3DE7" w:rsidP="00F55C82">
      <w:pPr>
        <w:pStyle w:val="Voetnoottekst"/>
        <w:ind w:firstLine="708"/>
        <w:rPr>
          <w:rFonts w:ascii="FlandersArtSans-Regular" w:hAnsi="FlandersArtSans-Regular" w:cs="Arial"/>
          <w:sz w:val="22"/>
          <w:szCs w:val="22"/>
        </w:rPr>
      </w:pPr>
    </w:p>
    <w:p w14:paraId="43C40F34" w14:textId="77777777" w:rsidR="0004048F" w:rsidRPr="0054021F" w:rsidRDefault="0004048F" w:rsidP="0004048F">
      <w:pPr>
        <w:rPr>
          <w:rFonts w:ascii="FlandersArtSans-Regular" w:hAnsi="FlandersArtSans-Regular" w:cs="Arial"/>
        </w:rPr>
      </w:pPr>
    </w:p>
    <w:p w14:paraId="53881974" w14:textId="77777777" w:rsidR="0004048F" w:rsidRPr="0054021F" w:rsidRDefault="0004048F" w:rsidP="0004048F">
      <w:pPr>
        <w:pStyle w:val="Kop2"/>
        <w:numPr>
          <w:ilvl w:val="0"/>
          <w:numId w:val="0"/>
        </w:numPr>
        <w:ind w:left="576" w:hanging="576"/>
      </w:pPr>
      <w:bookmarkStart w:id="21" w:name="_Toc351043040"/>
      <w:bookmarkStart w:id="22" w:name="_Toc353366973"/>
      <w:bookmarkStart w:id="23" w:name="_Toc353367329"/>
      <w:bookmarkStart w:id="24" w:name="_Toc433791291"/>
      <w:bookmarkStart w:id="25" w:name="_Toc433791427"/>
      <w:bookmarkStart w:id="26" w:name="_Toc434325126"/>
      <w:bookmarkStart w:id="27" w:name="_Toc434486149"/>
      <w:bookmarkStart w:id="28" w:name="_Toc24036460"/>
      <w:r>
        <w:t>I.3.</w:t>
      </w:r>
      <w:r>
        <w:tab/>
      </w:r>
      <w:r w:rsidRPr="0054021F">
        <w:t>VOORWERP EN CLASSIFICATIE OPDRACHT</w:t>
      </w:r>
      <w:bookmarkEnd w:id="21"/>
      <w:bookmarkEnd w:id="22"/>
      <w:bookmarkEnd w:id="23"/>
      <w:bookmarkEnd w:id="24"/>
      <w:bookmarkEnd w:id="25"/>
      <w:bookmarkEnd w:id="26"/>
      <w:bookmarkEnd w:id="27"/>
      <w:bookmarkEnd w:id="28"/>
    </w:p>
    <w:p w14:paraId="290CC12F" w14:textId="0524655F" w:rsidR="0004048F" w:rsidRDefault="00D11A3F" w:rsidP="00D11A3F">
      <w:pPr>
        <w:numPr>
          <w:ilvl w:val="0"/>
          <w:numId w:val="49"/>
        </w:numPr>
        <w:rPr>
          <w:rFonts w:ascii="FlandersArtSans-Regular" w:hAnsi="FlandersArtSans-Regular" w:cs="Arial"/>
        </w:rPr>
      </w:pPr>
      <w:r>
        <w:rPr>
          <w:rFonts w:ascii="FlandersArtSans-Regular" w:hAnsi="FlandersArtSans-Regular" w:cs="Arial"/>
        </w:rPr>
        <w:t>Voorwerp</w:t>
      </w:r>
    </w:p>
    <w:p w14:paraId="605195E5" w14:textId="34F06EB9" w:rsidR="00D11A3F" w:rsidRDefault="00D11A3F" w:rsidP="00D11A3F">
      <w:pPr>
        <w:rPr>
          <w:rFonts w:ascii="FlandersArtSans-Regular" w:hAnsi="FlandersArtSans-Regular" w:cs="Arial"/>
        </w:rPr>
      </w:pPr>
    </w:p>
    <w:p w14:paraId="06D484B4" w14:textId="1D5D51C3" w:rsidR="00D11A3F" w:rsidRDefault="00D11A3F" w:rsidP="00D11A3F">
      <w:pPr>
        <w:rPr>
          <w:rFonts w:ascii="FlandersArtSans-Regular" w:hAnsi="FlandersArtSans-Regular" w:cs="Arial"/>
        </w:rPr>
      </w:pPr>
      <w:r>
        <w:rPr>
          <w:rFonts w:ascii="FlandersArtSans-Regular" w:hAnsi="FlandersArtSans-Regular" w:cs="Arial"/>
        </w:rPr>
        <w:t xml:space="preserve">Deze opdracht </w:t>
      </w:r>
      <w:r w:rsidR="009D1616">
        <w:rPr>
          <w:rFonts w:ascii="FlandersArtSans-Regular" w:hAnsi="FlandersArtSans-Regular" w:cs="Arial"/>
        </w:rPr>
        <w:t>voorziet in het opzetten van</w:t>
      </w:r>
      <w:r>
        <w:rPr>
          <w:rFonts w:ascii="FlandersArtSans-Regular" w:hAnsi="FlandersArtSans-Regular" w:cs="Arial"/>
        </w:rPr>
        <w:t xml:space="preserve"> procesbegeleiding </w:t>
      </w:r>
      <w:r w:rsidR="00923B99">
        <w:rPr>
          <w:rFonts w:ascii="FlandersArtSans-Regular" w:hAnsi="FlandersArtSans-Regular" w:cs="Arial"/>
        </w:rPr>
        <w:t xml:space="preserve">en het </w:t>
      </w:r>
      <w:r>
        <w:rPr>
          <w:rFonts w:ascii="FlandersArtSans-Regular" w:hAnsi="FlandersArtSans-Regular" w:cs="Arial"/>
        </w:rPr>
        <w:t xml:space="preserve">voorzien van het lerend netwerk </w:t>
      </w:r>
      <w:r w:rsidR="000B5326">
        <w:rPr>
          <w:rFonts w:ascii="FlandersArtSans-Regular" w:hAnsi="FlandersArtSans-Regular" w:cs="Arial"/>
        </w:rPr>
        <w:t xml:space="preserve">voor de projecten </w:t>
      </w:r>
      <w:r>
        <w:rPr>
          <w:rFonts w:ascii="FlandersArtSans-Regular" w:hAnsi="FlandersArtSans-Regular" w:cs="Arial"/>
        </w:rPr>
        <w:t>gekoppeld aan de oproep Transnationaliteit V</w:t>
      </w:r>
      <w:r w:rsidR="00E2216B">
        <w:rPr>
          <w:rFonts w:ascii="FlandersArtSans-Regular" w:hAnsi="FlandersArtSans-Regular" w:cs="Arial"/>
        </w:rPr>
        <w:t>, die in het kader van de ESF-oproep</w:t>
      </w:r>
      <w:r w:rsidR="00637B91">
        <w:rPr>
          <w:rFonts w:ascii="FlandersArtSans-Regular" w:hAnsi="FlandersArtSans-Regular" w:cs="Arial"/>
        </w:rPr>
        <w:t xml:space="preserve"> 481</w:t>
      </w:r>
      <w:r w:rsidR="000B5326">
        <w:rPr>
          <w:rFonts w:ascii="FlandersArtSans-Regular" w:hAnsi="FlandersArtSans-Regular" w:cs="Arial"/>
        </w:rPr>
        <w:t xml:space="preserve"> op 1 september zijn van start gegaan met de voorbereidende fase en vanaf 1 februari 2021</w:t>
      </w:r>
      <w:r w:rsidR="00CB2506">
        <w:rPr>
          <w:rFonts w:ascii="FlandersArtSans-Regular" w:hAnsi="FlandersArtSans-Regular" w:cs="Arial"/>
        </w:rPr>
        <w:t xml:space="preserve"> </w:t>
      </w:r>
      <w:r w:rsidR="00201C26">
        <w:rPr>
          <w:rFonts w:ascii="FlandersArtSans-Regular" w:hAnsi="FlandersArtSans-Regular" w:cs="Arial"/>
        </w:rPr>
        <w:t xml:space="preserve">hun project zullen voortzetten </w:t>
      </w:r>
      <w:r w:rsidR="00652F16">
        <w:rPr>
          <w:rFonts w:ascii="FlandersArtSans-Regular" w:hAnsi="FlandersArtSans-Regular" w:cs="Arial"/>
        </w:rPr>
        <w:t>in de uitvoerende fase</w:t>
      </w:r>
      <w:r>
        <w:rPr>
          <w:rFonts w:ascii="FlandersArtSans-Regular" w:hAnsi="FlandersArtSans-Regular" w:cs="Arial"/>
        </w:rPr>
        <w:t xml:space="preserve">. </w:t>
      </w:r>
    </w:p>
    <w:p w14:paraId="32A2EABF" w14:textId="2F146BA4" w:rsidR="003158B9" w:rsidRDefault="003158B9" w:rsidP="00D11A3F">
      <w:pPr>
        <w:rPr>
          <w:rFonts w:ascii="FlandersArtSans-Regular" w:hAnsi="FlandersArtSans-Regular" w:cs="Arial"/>
        </w:rPr>
      </w:pPr>
    </w:p>
    <w:p w14:paraId="2D9F3464" w14:textId="77777777" w:rsidR="00652F16" w:rsidRPr="00420C23" w:rsidRDefault="009D1616" w:rsidP="00D11A3F">
      <w:pPr>
        <w:rPr>
          <w:rFonts w:ascii="FlandersArtSans-Regular" w:hAnsi="FlandersArtSans-Regular"/>
        </w:rPr>
      </w:pPr>
      <w:r w:rsidRPr="00420C23">
        <w:rPr>
          <w:rFonts w:ascii="FlandersArtSans-Regular" w:hAnsi="FlandersArtSans-Regular"/>
        </w:rPr>
        <w:t xml:space="preserve">De opdracht omvat: </w:t>
      </w:r>
    </w:p>
    <w:p w14:paraId="3855CEF9" w14:textId="726A70D1" w:rsidR="00652F16" w:rsidRPr="00420C23" w:rsidRDefault="009D1616" w:rsidP="00D11A3F">
      <w:pPr>
        <w:rPr>
          <w:rFonts w:ascii="FlandersArtSans-Regular" w:hAnsi="FlandersArtSans-Regular"/>
        </w:rPr>
      </w:pPr>
      <w:r w:rsidRPr="00420C23">
        <w:rPr>
          <w:rFonts w:ascii="FlandersArtSans-Regular" w:hAnsi="FlandersArtSans-Regular"/>
        </w:rPr>
        <w:t xml:space="preserve">1) Het ondersteunen van de </w:t>
      </w:r>
      <w:r w:rsidR="00652F16" w:rsidRPr="00420C23">
        <w:rPr>
          <w:rFonts w:ascii="FlandersArtSans-Regular" w:hAnsi="FlandersArtSans-Regular"/>
        </w:rPr>
        <w:t>projecten</w:t>
      </w:r>
      <w:r w:rsidRPr="00420C23">
        <w:rPr>
          <w:rFonts w:ascii="FlandersArtSans-Regular" w:hAnsi="FlandersArtSans-Regular"/>
        </w:rPr>
        <w:t xml:space="preserve">, zowel inhoudelijk als methodologisch </w:t>
      </w:r>
      <w:r w:rsidR="003928E1" w:rsidRPr="00420C23">
        <w:rPr>
          <w:rFonts w:ascii="FlandersArtSans-Regular" w:hAnsi="FlandersArtSans-Regular"/>
        </w:rPr>
        <w:t>op:</w:t>
      </w:r>
    </w:p>
    <w:p w14:paraId="04C549EA" w14:textId="53273340" w:rsidR="003928E1" w:rsidRPr="00420C23" w:rsidRDefault="003928E1" w:rsidP="00D11A3F">
      <w:pPr>
        <w:rPr>
          <w:rFonts w:ascii="FlandersArtSans-Regular" w:hAnsi="FlandersArtSans-Regular"/>
        </w:rPr>
      </w:pPr>
      <w:r w:rsidRPr="00420C23">
        <w:rPr>
          <w:rFonts w:ascii="FlandersArtSans-Regular" w:hAnsi="FlandersArtSans-Regular"/>
        </w:rPr>
        <w:tab/>
        <w:t>Individueel niveau</w:t>
      </w:r>
    </w:p>
    <w:p w14:paraId="106DE4E2" w14:textId="57AB5F73" w:rsidR="003928E1" w:rsidRPr="00420C23" w:rsidRDefault="003928E1" w:rsidP="00D11A3F">
      <w:pPr>
        <w:rPr>
          <w:rFonts w:ascii="FlandersArtSans-Regular" w:hAnsi="FlandersArtSans-Regular"/>
        </w:rPr>
      </w:pPr>
      <w:r w:rsidRPr="00420C23">
        <w:rPr>
          <w:rFonts w:ascii="FlandersArtSans-Regular" w:hAnsi="FlandersArtSans-Regular"/>
        </w:rPr>
        <w:tab/>
        <w:t>Collectief niveau</w:t>
      </w:r>
    </w:p>
    <w:p w14:paraId="346CBC02" w14:textId="3CF07A26" w:rsidR="00652F16" w:rsidRPr="00420C23" w:rsidRDefault="009D1616" w:rsidP="00D11A3F">
      <w:pPr>
        <w:rPr>
          <w:rFonts w:ascii="FlandersArtSans-Regular" w:hAnsi="FlandersArtSans-Regular"/>
        </w:rPr>
      </w:pPr>
      <w:r w:rsidRPr="00420C23">
        <w:rPr>
          <w:rFonts w:ascii="FlandersArtSans-Regular" w:hAnsi="FlandersArtSans-Regular"/>
        </w:rPr>
        <w:t xml:space="preserve">2) Het stimuleren van kennisdeling en het opbouwen en verspreiden van expertise voor </w:t>
      </w:r>
      <w:r w:rsidR="00C73AEB" w:rsidRPr="00420C23">
        <w:rPr>
          <w:rFonts w:ascii="FlandersArtSans-Regular" w:hAnsi="FlandersArtSans-Regular"/>
        </w:rPr>
        <w:t>de invulling van het rapport met beleidsaanbevelingen</w:t>
      </w:r>
      <w:r w:rsidRPr="00420C23">
        <w:rPr>
          <w:rFonts w:ascii="FlandersArtSans-Regular" w:hAnsi="FlandersArtSans-Regular"/>
        </w:rPr>
        <w:t xml:space="preserve"> via een Lerend Netwerk </w:t>
      </w:r>
    </w:p>
    <w:p w14:paraId="2D061E05" w14:textId="2775F699" w:rsidR="00C73AEB" w:rsidRPr="00420C23" w:rsidRDefault="00C73AEB" w:rsidP="00D11A3F">
      <w:pPr>
        <w:rPr>
          <w:rFonts w:ascii="FlandersArtSans-Regular" w:hAnsi="FlandersArtSans-Regular"/>
        </w:rPr>
      </w:pPr>
      <w:r w:rsidRPr="00420C23">
        <w:rPr>
          <w:rFonts w:ascii="FlandersArtSans-Regular" w:hAnsi="FlandersArtSans-Regular"/>
        </w:rPr>
        <w:t>3) Het opzetten van structureel overleg met de afdeling ESF en Duurzaam Ondernemen</w:t>
      </w:r>
    </w:p>
    <w:p w14:paraId="1446528B" w14:textId="77777777" w:rsidR="00652F16" w:rsidRDefault="00652F16" w:rsidP="00D11A3F"/>
    <w:p w14:paraId="798B4AD9" w14:textId="77777777" w:rsidR="00C73AEB" w:rsidRDefault="00C73AEB" w:rsidP="00C73AEB">
      <w:pPr>
        <w:rPr>
          <w:rFonts w:ascii="FlandersArtSans-Regular" w:hAnsi="FlandersArtSans-Regular" w:cs="Arial"/>
        </w:rPr>
      </w:pPr>
      <w:r>
        <w:rPr>
          <w:rFonts w:ascii="FlandersArtSans-Regular" w:hAnsi="FlandersArtSans-Regular" w:cs="Arial"/>
        </w:rPr>
        <w:t xml:space="preserve">Voor verdere informatie omtrent het voorwerp van deze opdracht wordt verwezen naar Rubriek III: technische voorschriften. </w:t>
      </w:r>
    </w:p>
    <w:p w14:paraId="40E809F2" w14:textId="77777777" w:rsidR="00E06CAA" w:rsidRDefault="00E06CAA" w:rsidP="00D11A3F">
      <w:pPr>
        <w:rPr>
          <w:rFonts w:ascii="FlandersArtSans-Regular" w:hAnsi="FlandersArtSans-Regular" w:cs="Arial"/>
        </w:rPr>
      </w:pPr>
    </w:p>
    <w:p w14:paraId="43060E3B" w14:textId="5A5CC3AD" w:rsidR="003158B9" w:rsidRDefault="003158B9" w:rsidP="00D11A3F">
      <w:pPr>
        <w:rPr>
          <w:rFonts w:ascii="FlandersArtSans-Regular" w:hAnsi="FlandersArtSans-Regular" w:cs="Arial"/>
        </w:rPr>
      </w:pPr>
    </w:p>
    <w:p w14:paraId="33CBA04F" w14:textId="0B8F9FDF" w:rsidR="003158B9" w:rsidRDefault="003158B9" w:rsidP="003158B9">
      <w:pPr>
        <w:numPr>
          <w:ilvl w:val="0"/>
          <w:numId w:val="49"/>
        </w:numPr>
        <w:rPr>
          <w:rFonts w:ascii="FlandersArtSans-Regular" w:hAnsi="FlandersArtSans-Regular" w:cs="Arial"/>
        </w:rPr>
      </w:pPr>
      <w:r>
        <w:rPr>
          <w:rFonts w:ascii="FlandersArtSans-Regular" w:hAnsi="FlandersArtSans-Regular" w:cs="Arial"/>
        </w:rPr>
        <w:t xml:space="preserve">Classificatie </w:t>
      </w:r>
    </w:p>
    <w:p w14:paraId="1FF4D61A" w14:textId="77777777" w:rsidR="003158B9" w:rsidRPr="0054021F" w:rsidRDefault="003158B9" w:rsidP="003158B9">
      <w:pPr>
        <w:rPr>
          <w:rFonts w:ascii="FlandersArtSans-Regular" w:hAnsi="FlandersArtSans-Regular" w:cs="Arial"/>
        </w:rPr>
      </w:pPr>
    </w:p>
    <w:p w14:paraId="56B5FBD7" w14:textId="77777777" w:rsidR="004D3806" w:rsidRPr="00420C23" w:rsidRDefault="004D3806" w:rsidP="004D3806">
      <w:pPr>
        <w:rPr>
          <w:rFonts w:ascii="FlandersArtSans-Regular" w:hAnsi="FlandersArtSans-Regular"/>
        </w:rPr>
      </w:pPr>
      <w:r w:rsidRPr="00420C23">
        <w:rPr>
          <w:rFonts w:ascii="FlandersArtSans-Regular" w:hAnsi="FlandersArtSans-Regular"/>
        </w:rPr>
        <w:t xml:space="preserve">Het gaat om maatschappelijke en aanverwante diensten CPV-classificatie: 85300000-2, 85310000-5 </w:t>
      </w:r>
    </w:p>
    <w:p w14:paraId="1E8B3E8D" w14:textId="77777777" w:rsidR="004D3806" w:rsidRPr="00420C23" w:rsidRDefault="004D3806" w:rsidP="004D3806">
      <w:pPr>
        <w:rPr>
          <w:rFonts w:ascii="FlandersArtSans-Regular" w:hAnsi="FlandersArtSans-Regular"/>
        </w:rPr>
      </w:pPr>
    </w:p>
    <w:p w14:paraId="5EEB59B9" w14:textId="77777777" w:rsidR="004D3806" w:rsidRPr="00420C23" w:rsidRDefault="004D3806" w:rsidP="004D3806">
      <w:pPr>
        <w:rPr>
          <w:rFonts w:ascii="FlandersArtSans-Regular" w:hAnsi="FlandersArtSans-Regular"/>
        </w:rPr>
      </w:pPr>
      <w:r w:rsidRPr="00420C23">
        <w:rPr>
          <w:rFonts w:ascii="FlandersArtSans-Regular" w:hAnsi="FlandersArtSans-Regular"/>
        </w:rPr>
        <w:t xml:space="preserve">Het gaat om diensten voor begeleiding &amp; adviesverlening CPV-classificatie: 85312300-2, 85312310-5, 85312320-8 </w:t>
      </w:r>
    </w:p>
    <w:p w14:paraId="05DDF862" w14:textId="77777777" w:rsidR="004D3806" w:rsidRPr="00420C23" w:rsidRDefault="004D3806" w:rsidP="004D3806">
      <w:pPr>
        <w:rPr>
          <w:rFonts w:ascii="FlandersArtSans-Regular" w:hAnsi="FlandersArtSans-Regular"/>
        </w:rPr>
      </w:pPr>
    </w:p>
    <w:p w14:paraId="1949AED0" w14:textId="64E4D2A9" w:rsidR="004D3806" w:rsidRPr="00420C23" w:rsidRDefault="004D3806" w:rsidP="0004048F">
      <w:pPr>
        <w:rPr>
          <w:rFonts w:ascii="FlandersArtSans-Regular" w:hAnsi="FlandersArtSans-Regular"/>
        </w:rPr>
      </w:pPr>
      <w:r w:rsidRPr="00420C23">
        <w:rPr>
          <w:rFonts w:ascii="FlandersArtSans-Regular" w:hAnsi="FlandersArtSans-Regular"/>
        </w:rPr>
        <w:t xml:space="preserve">Het gaat om onderzoek -en ontwikkelingswerk CPV –classificatie: 73000000-2/3 </w:t>
      </w:r>
    </w:p>
    <w:p w14:paraId="10D501E2" w14:textId="77777777" w:rsidR="004D3806" w:rsidRDefault="004D3806" w:rsidP="0004048F">
      <w:pPr>
        <w:rPr>
          <w:rFonts w:ascii="FlandersArtSans-Regular" w:hAnsi="FlandersArtSans-Regular" w:cs="Arial"/>
        </w:rPr>
      </w:pPr>
    </w:p>
    <w:p w14:paraId="695BFEEA" w14:textId="3AC41E8E" w:rsidR="0004048F" w:rsidRDefault="0004048F" w:rsidP="0004048F">
      <w:pPr>
        <w:rPr>
          <w:rFonts w:ascii="FlandersArtSans-Regular" w:hAnsi="FlandersArtSans-Regular" w:cs="Arial"/>
        </w:rPr>
      </w:pPr>
      <w:r w:rsidRPr="0054021F">
        <w:rPr>
          <w:rFonts w:ascii="FlandersArtSans-Regular" w:hAnsi="FlandersArtSans-Regular" w:cs="Arial"/>
        </w:rPr>
        <w:t xml:space="preserve">Deze opdracht is een opdracht voor diensten in de zin van </w:t>
      </w:r>
      <w:r w:rsidR="000848AC" w:rsidRPr="00C16668">
        <w:rPr>
          <w:rFonts w:ascii="FlandersArtSans-Regular" w:hAnsi="FlandersArtSans-Regular" w:cs="Arial"/>
        </w:rPr>
        <w:t>art. 2, 21° van de Wet inzake overheidsopdrachten van 17 juni 2016</w:t>
      </w:r>
      <w:r w:rsidR="000848AC">
        <w:rPr>
          <w:rFonts w:ascii="FlandersArtSans-Regular" w:hAnsi="FlandersArtSans-Regular" w:cs="Arial"/>
        </w:rPr>
        <w:t>.</w:t>
      </w:r>
    </w:p>
    <w:p w14:paraId="34ABAAEC" w14:textId="77777777" w:rsidR="004D3806" w:rsidRDefault="004D3806" w:rsidP="0004048F">
      <w:pPr>
        <w:rPr>
          <w:rFonts w:ascii="FlandersArtSans-Regular" w:hAnsi="FlandersArtSans-Regular" w:cs="Arial"/>
        </w:rPr>
      </w:pPr>
    </w:p>
    <w:p w14:paraId="7C202A8C" w14:textId="77777777" w:rsidR="004D3806" w:rsidRPr="0054021F" w:rsidRDefault="004D3806" w:rsidP="0004048F">
      <w:pPr>
        <w:rPr>
          <w:rFonts w:ascii="FlandersArtSans-Regular" w:hAnsi="FlandersArtSans-Regular" w:cs="Arial"/>
        </w:rPr>
      </w:pPr>
    </w:p>
    <w:p w14:paraId="094F44DB" w14:textId="77777777" w:rsidR="0004048F" w:rsidRPr="0054021F" w:rsidRDefault="0004048F" w:rsidP="0004048F">
      <w:pPr>
        <w:rPr>
          <w:rFonts w:ascii="FlandersArtSans-Regular" w:hAnsi="FlandersArtSans-Regular" w:cs="Arial"/>
        </w:rPr>
      </w:pPr>
    </w:p>
    <w:p w14:paraId="411143F9" w14:textId="77777777" w:rsidR="0004048F" w:rsidRPr="0054021F" w:rsidRDefault="0004048F" w:rsidP="0004048F">
      <w:pPr>
        <w:pStyle w:val="Kop2"/>
        <w:numPr>
          <w:ilvl w:val="0"/>
          <w:numId w:val="0"/>
        </w:numPr>
        <w:ind w:left="576" w:hanging="576"/>
      </w:pPr>
      <w:bookmarkStart w:id="29" w:name="_Toc351043041"/>
      <w:bookmarkStart w:id="30" w:name="_Toc353366974"/>
      <w:bookmarkStart w:id="31" w:name="_Toc353367330"/>
      <w:bookmarkStart w:id="32" w:name="_Toc433791292"/>
      <w:bookmarkStart w:id="33" w:name="_Toc433791428"/>
      <w:bookmarkStart w:id="34" w:name="_Toc434325127"/>
      <w:bookmarkStart w:id="35" w:name="_Toc434486150"/>
      <w:bookmarkStart w:id="36" w:name="_Toc24036461"/>
      <w:r>
        <w:lastRenderedPageBreak/>
        <w:t>I.4.</w:t>
      </w:r>
      <w:r>
        <w:tab/>
      </w:r>
      <w:r w:rsidR="00763863">
        <w:t>PLAATSIN</w:t>
      </w:r>
      <w:r w:rsidRPr="0054021F">
        <w:t>GSWIJZE</w:t>
      </w:r>
      <w:bookmarkEnd w:id="29"/>
      <w:bookmarkEnd w:id="30"/>
      <w:bookmarkEnd w:id="31"/>
      <w:bookmarkEnd w:id="32"/>
      <w:bookmarkEnd w:id="33"/>
      <w:bookmarkEnd w:id="34"/>
      <w:bookmarkEnd w:id="35"/>
      <w:bookmarkEnd w:id="36"/>
    </w:p>
    <w:p w14:paraId="4E698D0F" w14:textId="77777777" w:rsidR="0004048F" w:rsidRDefault="0004048F" w:rsidP="0004048F">
      <w:pPr>
        <w:rPr>
          <w:rFonts w:ascii="FlandersArtSans-Regular" w:hAnsi="FlandersArtSans-Regular" w:cs="Arial"/>
        </w:rPr>
      </w:pPr>
      <w:r w:rsidRPr="0054021F">
        <w:rPr>
          <w:rFonts w:ascii="FlandersArtSans-Regular" w:hAnsi="FlandersArtSans-Regular" w:cs="Arial"/>
        </w:rPr>
        <w:t xml:space="preserve">De </w:t>
      </w:r>
      <w:r w:rsidR="00763863">
        <w:rPr>
          <w:rFonts w:ascii="FlandersArtSans-Regular" w:hAnsi="FlandersArtSans-Regular" w:cs="Arial"/>
        </w:rPr>
        <w:t>plaatsing</w:t>
      </w:r>
      <w:r w:rsidRPr="0054021F">
        <w:rPr>
          <w:rFonts w:ascii="FlandersArtSans-Regular" w:hAnsi="FlandersArtSans-Regular" w:cs="Arial"/>
        </w:rPr>
        <w:t xml:space="preserve"> van deze </w:t>
      </w:r>
      <w:r w:rsidRPr="005C02DA">
        <w:rPr>
          <w:rFonts w:ascii="FlandersArtSans-Regular" w:hAnsi="FlandersArtSans-Regular" w:cs="Arial"/>
        </w:rPr>
        <w:t>opdracht gebeurt via</w:t>
      </w:r>
      <w:r w:rsidR="000848AC">
        <w:rPr>
          <w:rFonts w:ascii="FlandersArtSans-Regular" w:hAnsi="FlandersArtSans-Regular" w:cs="Arial"/>
        </w:rPr>
        <w:t xml:space="preserve"> </w:t>
      </w:r>
      <w:r w:rsidR="005C02DA" w:rsidRPr="000848AC">
        <w:rPr>
          <w:rFonts w:ascii="FlandersArtSans-Regular" w:hAnsi="FlandersArtSans-Regular" w:cs="Arial"/>
        </w:rPr>
        <w:t>vereenvoudigde</w:t>
      </w:r>
      <w:r w:rsidR="005C02DA" w:rsidRPr="005C02DA">
        <w:rPr>
          <w:rFonts w:ascii="FlandersArtSans-Regular" w:hAnsi="FlandersArtSans-Regular" w:cs="Arial"/>
        </w:rPr>
        <w:t xml:space="preserve"> onderhandelingsprocedure met voorafgaande bekendmaking</w:t>
      </w:r>
      <w:r w:rsidR="000848AC">
        <w:rPr>
          <w:rFonts w:ascii="FlandersArtSans-Regular" w:hAnsi="FlandersArtSans-Regular" w:cs="Arial"/>
        </w:rPr>
        <w:t>, op basis van artikel 41</w:t>
      </w:r>
      <w:r w:rsidR="00827C89">
        <w:rPr>
          <w:rFonts w:ascii="FlandersArtSans-Regular" w:hAnsi="FlandersArtSans-Regular" w:cs="Arial"/>
        </w:rPr>
        <w:t>, § 1</w:t>
      </w:r>
      <w:r w:rsidR="000848AC">
        <w:rPr>
          <w:rFonts w:ascii="FlandersArtSans-Regular" w:hAnsi="FlandersArtSans-Regular" w:cs="Arial"/>
        </w:rPr>
        <w:t xml:space="preserve"> </w:t>
      </w:r>
      <w:r w:rsidR="000848AC" w:rsidRPr="005C02DA">
        <w:rPr>
          <w:rFonts w:ascii="FlandersArtSans-Regular" w:hAnsi="FlandersArtSans-Regular" w:cs="Arial"/>
        </w:rPr>
        <w:t xml:space="preserve">van de </w:t>
      </w:r>
      <w:r w:rsidR="00827C89" w:rsidRPr="00C16668">
        <w:rPr>
          <w:rFonts w:ascii="FlandersArtSans-Regular" w:hAnsi="FlandersArtSans-Regular" w:cs="Arial"/>
        </w:rPr>
        <w:t>Wet inzake overheidsopdrachten van 17 juni 2016</w:t>
      </w:r>
      <w:r w:rsidR="008959F9">
        <w:rPr>
          <w:rFonts w:ascii="FlandersArtSans-Regular" w:hAnsi="FlandersArtSans-Regular" w:cs="Arial"/>
        </w:rPr>
        <w:t>.</w:t>
      </w:r>
    </w:p>
    <w:p w14:paraId="42555DFA" w14:textId="77777777" w:rsidR="00763863" w:rsidRDefault="00763863" w:rsidP="0004048F">
      <w:pPr>
        <w:rPr>
          <w:rFonts w:ascii="FlandersArtSans-Regular" w:hAnsi="FlandersArtSans-Regular" w:cs="Arial"/>
        </w:rPr>
      </w:pPr>
    </w:p>
    <w:p w14:paraId="60031E61" w14:textId="35FAEE37" w:rsidR="00763863" w:rsidRDefault="00763863" w:rsidP="00763863">
      <w:pPr>
        <w:rPr>
          <w:rFonts w:ascii="FlandersArtSans-Regular" w:hAnsi="FlandersArtSans-Regular" w:cs="Arial"/>
        </w:rPr>
      </w:pPr>
      <w:r w:rsidRPr="008475C4">
        <w:rPr>
          <w:rFonts w:ascii="FlandersArtSans-Regular" w:hAnsi="FlandersArtSans-Regular" w:cs="Arial"/>
        </w:rPr>
        <w:t>De economisch meest voordelige offerte wordt vastgesteld op basis van de beste prijs-kwaliteitsverhouding, die bepaald wordt op basis van de gunningscriteria zoals aangegeven in A.5..</w:t>
      </w:r>
    </w:p>
    <w:p w14:paraId="72B151EB" w14:textId="77777777" w:rsidR="0004048F" w:rsidRPr="0054021F" w:rsidRDefault="0004048F" w:rsidP="0004048F">
      <w:pPr>
        <w:rPr>
          <w:rFonts w:ascii="FlandersArtSans-Regular" w:hAnsi="FlandersArtSans-Regular" w:cs="Arial"/>
        </w:rPr>
      </w:pPr>
    </w:p>
    <w:p w14:paraId="17A086AE" w14:textId="77777777" w:rsidR="0004048F" w:rsidRPr="0054021F" w:rsidRDefault="0004048F" w:rsidP="0004048F">
      <w:pPr>
        <w:pStyle w:val="Kop2"/>
        <w:numPr>
          <w:ilvl w:val="0"/>
          <w:numId w:val="0"/>
        </w:numPr>
        <w:ind w:left="576" w:hanging="576"/>
      </w:pPr>
      <w:bookmarkStart w:id="37" w:name="_Toc351043042"/>
      <w:bookmarkStart w:id="38" w:name="_Toc353366975"/>
      <w:bookmarkStart w:id="39" w:name="_Toc353367331"/>
      <w:bookmarkStart w:id="40" w:name="_Toc433791293"/>
      <w:bookmarkStart w:id="41" w:name="_Toc433791429"/>
      <w:bookmarkStart w:id="42" w:name="_Toc434325128"/>
      <w:bookmarkStart w:id="43" w:name="_Toc434486151"/>
      <w:bookmarkStart w:id="44" w:name="_Toc24036462"/>
      <w:r>
        <w:t>I.5.</w:t>
      </w:r>
      <w:r>
        <w:tab/>
      </w:r>
      <w:r w:rsidRPr="0054021F">
        <w:t>TOEPASSELIJKE WETTELIJKE BEPALINGEN</w:t>
      </w:r>
      <w:bookmarkEnd w:id="37"/>
      <w:bookmarkEnd w:id="38"/>
      <w:bookmarkEnd w:id="39"/>
      <w:bookmarkEnd w:id="40"/>
      <w:bookmarkEnd w:id="41"/>
      <w:bookmarkEnd w:id="42"/>
      <w:bookmarkEnd w:id="43"/>
      <w:bookmarkEnd w:id="44"/>
    </w:p>
    <w:p w14:paraId="045B80AE" w14:textId="77777777" w:rsidR="0041076A" w:rsidRDefault="0041076A" w:rsidP="0041076A">
      <w:pPr>
        <w:numPr>
          <w:ilvl w:val="0"/>
          <w:numId w:val="43"/>
        </w:numPr>
        <w:rPr>
          <w:rFonts w:ascii="FlandersArtSans-Regular" w:hAnsi="FlandersArtSans-Regular" w:cs="Arial"/>
        </w:rPr>
      </w:pPr>
      <w:bookmarkStart w:id="45" w:name="_Hlk18573976"/>
      <w:r>
        <w:rPr>
          <w:rFonts w:ascii="FlandersArtSans-Regular" w:hAnsi="FlandersArtSans-Regular" w:cs="Arial"/>
        </w:rPr>
        <w:t>Regelgeving overheidsopdrachten</w:t>
      </w:r>
    </w:p>
    <w:bookmarkEnd w:id="45"/>
    <w:p w14:paraId="456440EB" w14:textId="77777777" w:rsidR="0041076A" w:rsidRDefault="0041076A" w:rsidP="0041076A">
      <w:pPr>
        <w:rPr>
          <w:rFonts w:ascii="FlandersArtSans-Regular" w:hAnsi="FlandersArtSans-Regular" w:cs="Arial"/>
        </w:rPr>
      </w:pPr>
    </w:p>
    <w:p w14:paraId="321B4992" w14:textId="77777777" w:rsidR="0041076A" w:rsidRPr="0054021F" w:rsidRDefault="0041076A" w:rsidP="0041076A">
      <w:pPr>
        <w:numPr>
          <w:ilvl w:val="0"/>
          <w:numId w:val="14"/>
        </w:numPr>
        <w:tabs>
          <w:tab w:val="left" w:pos="142"/>
        </w:tabs>
        <w:contextualSpacing w:val="0"/>
        <w:rPr>
          <w:rFonts w:ascii="FlandersArtSans-Regular" w:hAnsi="FlandersArtSans-Regular" w:cs="Arial"/>
          <w:bCs/>
          <w:lang w:eastAsia="nl-NL"/>
        </w:rPr>
      </w:pPr>
      <w:r w:rsidRPr="0054021F">
        <w:rPr>
          <w:rFonts w:ascii="FlandersArtSans-Regular" w:hAnsi="FlandersArtSans-Regular" w:cs="Arial"/>
        </w:rPr>
        <w:t>W</w:t>
      </w:r>
      <w:r w:rsidRPr="0054021F">
        <w:rPr>
          <w:rFonts w:ascii="FlandersArtSans-Regular" w:hAnsi="FlandersArtSans-Regular" w:cs="Arial"/>
          <w:bCs/>
          <w:lang w:eastAsia="nl-NL"/>
        </w:rPr>
        <w:t xml:space="preserve">et </w:t>
      </w:r>
      <w:r w:rsidRPr="002920B6">
        <w:rPr>
          <w:rFonts w:ascii="FlandersArtSans-Regular" w:hAnsi="FlandersArtSans-Regular" w:cs="Arial"/>
          <w:bCs/>
          <w:lang w:eastAsia="nl-NL"/>
        </w:rPr>
        <w:t>inzake overheidsopdrachten van 17 juni 2016 (hierna: Wet Overheidsopdrachten);</w:t>
      </w:r>
    </w:p>
    <w:p w14:paraId="5BE2237B" w14:textId="77777777" w:rsidR="0041076A" w:rsidRPr="0054021F" w:rsidRDefault="0041076A" w:rsidP="0041076A">
      <w:pPr>
        <w:numPr>
          <w:ilvl w:val="0"/>
          <w:numId w:val="14"/>
        </w:numPr>
        <w:tabs>
          <w:tab w:val="left" w:pos="142"/>
        </w:tabs>
        <w:contextualSpacing w:val="0"/>
        <w:rPr>
          <w:rFonts w:ascii="FlandersArtSans-Regular" w:hAnsi="FlandersArtSans-Regular" w:cs="Arial"/>
        </w:rPr>
      </w:pPr>
      <w:r w:rsidRPr="0054021F">
        <w:rPr>
          <w:rFonts w:ascii="FlandersArtSans-Regular" w:hAnsi="FlandersArtSans-Regular" w:cs="Arial"/>
          <w:bCs/>
        </w:rPr>
        <w:t>Koninklijk besluit</w:t>
      </w:r>
      <w:r w:rsidRPr="0054021F">
        <w:rPr>
          <w:rFonts w:ascii="FlandersArtSans-Regular" w:hAnsi="FlandersArtSans-Regular" w:cs="Arial"/>
        </w:rPr>
        <w:t xml:space="preserve"> plaatsing overheidsopdrachten klassieke sectoren </w:t>
      </w:r>
      <w:r w:rsidRPr="00E52544">
        <w:rPr>
          <w:rFonts w:ascii="FlandersArtSans-Regular" w:hAnsi="FlandersArtSans-Regular" w:cs="Arial"/>
        </w:rPr>
        <w:t xml:space="preserve">van </w:t>
      </w:r>
      <w:r>
        <w:rPr>
          <w:rFonts w:ascii="FlandersArtSans-Regular" w:hAnsi="FlandersArtSans-Regular" w:cs="Arial"/>
        </w:rPr>
        <w:t>18 april 2017</w:t>
      </w:r>
      <w:r w:rsidRPr="0054021F">
        <w:rPr>
          <w:rFonts w:ascii="FlandersArtSans-Regular" w:hAnsi="FlandersArtSans-Regular" w:cs="Arial"/>
        </w:rPr>
        <w:t xml:space="preserve"> (hierna: KB Plaatsing);</w:t>
      </w:r>
    </w:p>
    <w:p w14:paraId="0D77FD6E" w14:textId="77777777" w:rsidR="0041076A" w:rsidRPr="0054021F" w:rsidRDefault="0041076A" w:rsidP="0041076A">
      <w:pPr>
        <w:numPr>
          <w:ilvl w:val="0"/>
          <w:numId w:val="14"/>
        </w:numPr>
        <w:tabs>
          <w:tab w:val="left" w:pos="142"/>
        </w:tabs>
        <w:contextualSpacing w:val="0"/>
        <w:rPr>
          <w:rFonts w:ascii="FlandersArtSans-Regular" w:hAnsi="FlandersArtSans-Regular" w:cs="Arial"/>
        </w:rPr>
      </w:pPr>
      <w:r w:rsidRPr="0054021F">
        <w:rPr>
          <w:rFonts w:ascii="FlandersArtSans-Regular" w:hAnsi="FlandersArtSans-Regular" w:cs="Arial"/>
          <w:bCs/>
        </w:rPr>
        <w:t>Koninklijk besluit tot bepaling van de algemene uitvoeringsregels van de overheidsopdrachten van 14 januari 2013 (hierna: KB Uitvoering)</w:t>
      </w:r>
      <w:r w:rsidRPr="0054021F">
        <w:rPr>
          <w:rFonts w:ascii="FlandersArtSans-Regular" w:hAnsi="FlandersArtSans-Regular" w:cs="Arial"/>
        </w:rPr>
        <w:t>;</w:t>
      </w:r>
    </w:p>
    <w:p w14:paraId="4F420CF9" w14:textId="77777777" w:rsidR="0041076A" w:rsidRPr="0054021F" w:rsidRDefault="0041076A" w:rsidP="0041076A">
      <w:pPr>
        <w:numPr>
          <w:ilvl w:val="0"/>
          <w:numId w:val="14"/>
        </w:numPr>
        <w:tabs>
          <w:tab w:val="left" w:pos="142"/>
        </w:tabs>
        <w:contextualSpacing w:val="0"/>
        <w:rPr>
          <w:rFonts w:ascii="FlandersArtSans-Regular" w:hAnsi="FlandersArtSans-Regular" w:cs="Arial"/>
        </w:rPr>
      </w:pPr>
      <w:r w:rsidRPr="0054021F">
        <w:rPr>
          <w:rFonts w:ascii="FlandersArtSans-Regular" w:hAnsi="FlandersArtSans-Regular" w:cs="Arial"/>
        </w:rPr>
        <w:t>Wet betreffende de motivering, de informatie en de rechtsmidd</w:t>
      </w:r>
      <w:r>
        <w:rPr>
          <w:rFonts w:ascii="FlandersArtSans-Regular" w:hAnsi="FlandersArtSans-Regular" w:cs="Arial"/>
        </w:rPr>
        <w:t xml:space="preserve">elen inzake overheidsopdrachten, </w:t>
      </w:r>
      <w:r w:rsidRPr="0054021F">
        <w:rPr>
          <w:rFonts w:ascii="FlandersArtSans-Regular" w:hAnsi="FlandersArtSans-Regular" w:cs="Arial"/>
        </w:rPr>
        <w:t>bepaalde opdrachten voor werken, leveringen en diensten</w:t>
      </w:r>
      <w:r>
        <w:rPr>
          <w:rFonts w:ascii="FlandersArtSans-Regular" w:hAnsi="FlandersArtSans-Regular" w:cs="Arial"/>
        </w:rPr>
        <w:t xml:space="preserve"> en concessie</w:t>
      </w:r>
      <w:r w:rsidRPr="0054021F">
        <w:rPr>
          <w:rFonts w:ascii="FlandersArtSans-Regular" w:hAnsi="FlandersArtSans-Regular" w:cs="Arial"/>
        </w:rPr>
        <w:t xml:space="preserve"> van 17 juni 2013.</w:t>
      </w:r>
    </w:p>
    <w:p w14:paraId="33F88626" w14:textId="77777777" w:rsidR="0041076A" w:rsidRPr="0054021F" w:rsidRDefault="0041076A" w:rsidP="0041076A">
      <w:pPr>
        <w:tabs>
          <w:tab w:val="left" w:pos="709"/>
        </w:tabs>
        <w:rPr>
          <w:rFonts w:ascii="FlandersArtSans-Regular" w:hAnsi="FlandersArtSans-Regular" w:cs="Arial"/>
        </w:rPr>
      </w:pPr>
    </w:p>
    <w:p w14:paraId="603F238A" w14:textId="77777777" w:rsidR="0041076A" w:rsidRPr="00C03647" w:rsidRDefault="0041076A" w:rsidP="0041076A">
      <w:pPr>
        <w:tabs>
          <w:tab w:val="left" w:pos="709"/>
        </w:tabs>
        <w:rPr>
          <w:rFonts w:ascii="FlandersArtSans-Regular" w:hAnsi="FlandersArtSans-Regular" w:cs="Arial"/>
        </w:rPr>
      </w:pPr>
      <w:bookmarkStart w:id="46" w:name="_Hlk18573983"/>
      <w:r>
        <w:rPr>
          <w:rFonts w:ascii="FlandersArtSans-Regular" w:hAnsi="FlandersArtSans-Regular" w:cs="Arial"/>
        </w:rPr>
        <w:t>D</w:t>
      </w:r>
      <w:r w:rsidRPr="0054021F">
        <w:rPr>
          <w:rFonts w:ascii="FlandersArtSans-Regular" w:hAnsi="FlandersArtSans-Regular" w:cs="Arial"/>
        </w:rPr>
        <w:t xml:space="preserve">eze </w:t>
      </w:r>
      <w:r w:rsidRPr="00C03647">
        <w:rPr>
          <w:rFonts w:ascii="FlandersArtSans-Regular" w:hAnsi="FlandersArtSans-Regular" w:cs="Arial"/>
        </w:rPr>
        <w:t xml:space="preserve">regelgeving </w:t>
      </w:r>
      <w:r>
        <w:rPr>
          <w:rFonts w:ascii="FlandersArtSans-Regular" w:hAnsi="FlandersArtSans-Regular" w:cs="Arial"/>
        </w:rPr>
        <w:t xml:space="preserve">is </w:t>
      </w:r>
      <w:r w:rsidRPr="00C03647">
        <w:rPr>
          <w:rFonts w:ascii="FlandersArtSans-Regular" w:hAnsi="FlandersArtSans-Regular" w:cs="Arial"/>
        </w:rPr>
        <w:t>terug</w:t>
      </w:r>
      <w:r>
        <w:rPr>
          <w:rFonts w:ascii="FlandersArtSans-Regular" w:hAnsi="FlandersArtSans-Regular" w:cs="Arial"/>
        </w:rPr>
        <w:t xml:space="preserve"> te </w:t>
      </w:r>
      <w:r w:rsidRPr="00C03647">
        <w:rPr>
          <w:rFonts w:ascii="FlandersArtSans-Regular" w:hAnsi="FlandersArtSans-Regular" w:cs="Arial"/>
        </w:rPr>
        <w:t>vinden op:</w:t>
      </w:r>
      <w:bookmarkEnd w:id="46"/>
      <w:r w:rsidRPr="00C03647">
        <w:rPr>
          <w:rFonts w:ascii="FlandersArtSans-Regular" w:hAnsi="FlandersArtSans-Regular" w:cs="Arial"/>
        </w:rPr>
        <w:br/>
      </w:r>
      <w:hyperlink r:id="rId21" w:history="1">
        <w:r w:rsidRPr="00C03647">
          <w:rPr>
            <w:rStyle w:val="Hyperlink"/>
            <w:rFonts w:ascii="FlandersArtSans-Regular" w:hAnsi="FlandersArtSans-Regular"/>
          </w:rPr>
          <w:t>http://overheid.vlaanderen.be/regelgeving-overheidsopdrachten</w:t>
        </w:r>
      </w:hyperlink>
      <w:r w:rsidRPr="00C03647">
        <w:rPr>
          <w:rFonts w:ascii="FlandersArtSans-Regular" w:hAnsi="FlandersArtSans-Regular"/>
        </w:rPr>
        <w:t xml:space="preserve"> </w:t>
      </w:r>
    </w:p>
    <w:p w14:paraId="714346C3" w14:textId="77777777" w:rsidR="0041076A" w:rsidRDefault="0041076A" w:rsidP="0041076A">
      <w:pPr>
        <w:tabs>
          <w:tab w:val="left" w:pos="709"/>
        </w:tabs>
        <w:rPr>
          <w:rFonts w:ascii="FlandersArtSans-Regular" w:hAnsi="FlandersArtSans-Regular" w:cs="Arial"/>
        </w:rPr>
      </w:pPr>
    </w:p>
    <w:p w14:paraId="3CFE9AAE" w14:textId="77777777" w:rsidR="0041076A" w:rsidRDefault="0041076A" w:rsidP="0041076A">
      <w:pPr>
        <w:numPr>
          <w:ilvl w:val="0"/>
          <w:numId w:val="43"/>
        </w:numPr>
        <w:tabs>
          <w:tab w:val="left" w:pos="709"/>
        </w:tabs>
        <w:rPr>
          <w:rFonts w:ascii="FlandersArtSans-Regular" w:hAnsi="FlandersArtSans-Regular" w:cs="Arial"/>
        </w:rPr>
      </w:pPr>
      <w:bookmarkStart w:id="47" w:name="_Hlk18573991"/>
      <w:r>
        <w:rPr>
          <w:rFonts w:ascii="FlandersArtSans-Regular" w:hAnsi="FlandersArtSans-Regular" w:cs="Arial"/>
        </w:rPr>
        <w:t>Milieu-, sociaal en arbeidsrecht</w:t>
      </w:r>
    </w:p>
    <w:p w14:paraId="0E80D829" w14:textId="77777777" w:rsidR="0041076A" w:rsidRDefault="0041076A" w:rsidP="0041076A">
      <w:pPr>
        <w:tabs>
          <w:tab w:val="left" w:pos="709"/>
        </w:tabs>
        <w:rPr>
          <w:rFonts w:ascii="FlandersArtSans-Regular" w:hAnsi="FlandersArtSans-Regular" w:cs="Arial"/>
        </w:rPr>
      </w:pPr>
    </w:p>
    <w:p w14:paraId="7FF1534A" w14:textId="77777777" w:rsidR="0041076A" w:rsidRPr="0054021F" w:rsidRDefault="0041076A" w:rsidP="0041076A">
      <w:pPr>
        <w:rPr>
          <w:rFonts w:ascii="FlandersArtSans-Regular" w:hAnsi="FlandersArtSans-Regular" w:cs="Arial"/>
        </w:rPr>
      </w:pPr>
      <w:r w:rsidRPr="0054021F">
        <w:rPr>
          <w:rFonts w:ascii="FlandersArtSans-Regular" w:hAnsi="FlandersArtSans-Regular" w:cs="Arial"/>
        </w:rPr>
        <w:t>Onder socia</w:t>
      </w:r>
      <w:r>
        <w:rPr>
          <w:rFonts w:ascii="FlandersArtSans-Regular" w:hAnsi="FlandersArtSans-Regular" w:cs="Arial"/>
        </w:rPr>
        <w:t>al- en arbeidsrecht</w:t>
      </w:r>
      <w:r w:rsidRPr="0054021F">
        <w:rPr>
          <w:rFonts w:ascii="FlandersArtSans-Regular" w:hAnsi="FlandersArtSans-Regular" w:cs="Arial"/>
        </w:rPr>
        <w:t xml:space="preserve"> </w:t>
      </w:r>
      <w:r>
        <w:rPr>
          <w:rFonts w:ascii="FlandersArtSans-Regular" w:hAnsi="FlandersArtSans-Regular" w:cs="Arial"/>
        </w:rPr>
        <w:t>bedoeld in artikel 7 Wet Overheidsopdrachten</w:t>
      </w:r>
      <w:r w:rsidRPr="0054021F">
        <w:rPr>
          <w:rFonts w:ascii="FlandersArtSans-Regular" w:hAnsi="FlandersArtSans-Regular" w:cs="Arial"/>
        </w:rPr>
        <w:t xml:space="preserve"> wordt onder meer verstaan:</w:t>
      </w:r>
    </w:p>
    <w:p w14:paraId="68153923" w14:textId="77777777" w:rsidR="0041076A" w:rsidRPr="0054021F" w:rsidRDefault="0041076A" w:rsidP="0041076A">
      <w:pPr>
        <w:rPr>
          <w:rFonts w:ascii="FlandersArtSans-Regular" w:hAnsi="FlandersArtSans-Regular" w:cs="Arial"/>
        </w:rPr>
      </w:pPr>
    </w:p>
    <w:p w14:paraId="113DEC47" w14:textId="77777777" w:rsidR="0041076A" w:rsidRPr="0054021F" w:rsidRDefault="0041076A" w:rsidP="0041076A">
      <w:pPr>
        <w:numPr>
          <w:ilvl w:val="0"/>
          <w:numId w:val="14"/>
        </w:numPr>
        <w:contextualSpacing w:val="0"/>
        <w:rPr>
          <w:rFonts w:ascii="FlandersArtSans-Regular" w:hAnsi="FlandersArtSans-Regular" w:cs="Arial"/>
        </w:rPr>
      </w:pPr>
      <w:r w:rsidRPr="0054021F">
        <w:rPr>
          <w:rFonts w:ascii="FlandersArtSans-Regular" w:hAnsi="FlandersArtSans-Regular" w:cs="Arial"/>
        </w:rPr>
        <w:t>het decreet van 10 juli 2008 houdende een kader voor het Vlaamse gelijkekansen- en gelijkebehandelingsbeleid; de wet van 10 mei 2007 ter bestrijding van bepaalde vormen van discriminatie, de wet van 10 mei 2007 tot wijziging van de wet van 30 juli 1981 tot bestraffing van bepaalde, door racisme of xenofobie ingegeven daden en de wet van 10 mei 2007 ter bestrijding van discriminatie tussen vrouwen en mannen;</w:t>
      </w:r>
    </w:p>
    <w:p w14:paraId="0F9E1D3D" w14:textId="77777777" w:rsidR="0041076A" w:rsidRPr="0054021F" w:rsidRDefault="0041076A" w:rsidP="0041076A">
      <w:pPr>
        <w:numPr>
          <w:ilvl w:val="0"/>
          <w:numId w:val="14"/>
        </w:numPr>
        <w:contextualSpacing w:val="0"/>
        <w:rPr>
          <w:rFonts w:ascii="FlandersArtSans-Regular" w:hAnsi="FlandersArtSans-Regular" w:cs="Arial"/>
        </w:rPr>
      </w:pPr>
      <w:r w:rsidRPr="0054021F">
        <w:rPr>
          <w:rFonts w:ascii="FlandersArtSans-Regular" w:hAnsi="FlandersArtSans-Regular" w:cs="Arial"/>
        </w:rPr>
        <w:t>de wet van 4 augustus 1996 betreffende het welzijn van de werknemers bij de uitvoering van hun werk, meer bepaald hoofdstuk Vbis. Bijzondere bepalingen betreffende geweld, pesterijen en ongewenst seksueel gedrag op het werk.</w:t>
      </w:r>
    </w:p>
    <w:bookmarkEnd w:id="47"/>
    <w:p w14:paraId="3FD45E8A" w14:textId="77777777" w:rsidR="0004048F" w:rsidRPr="0054021F" w:rsidRDefault="0004048F" w:rsidP="0004048F">
      <w:pPr>
        <w:tabs>
          <w:tab w:val="left" w:pos="709"/>
        </w:tabs>
        <w:rPr>
          <w:rFonts w:ascii="FlandersArtSans-Regular" w:hAnsi="FlandersArtSans-Regular" w:cs="Arial"/>
        </w:rPr>
      </w:pPr>
    </w:p>
    <w:p w14:paraId="513BA282" w14:textId="77777777" w:rsidR="0004048F" w:rsidRPr="0054021F" w:rsidRDefault="0004048F" w:rsidP="0004048F">
      <w:pPr>
        <w:pStyle w:val="Kop2"/>
        <w:numPr>
          <w:ilvl w:val="0"/>
          <w:numId w:val="0"/>
        </w:numPr>
        <w:ind w:left="576" w:hanging="576"/>
      </w:pPr>
      <w:bookmarkStart w:id="48" w:name="_Toc433791294"/>
      <w:bookmarkStart w:id="49" w:name="_Toc433791430"/>
      <w:bookmarkStart w:id="50" w:name="_Toc434325129"/>
      <w:bookmarkStart w:id="51" w:name="_Toc434486152"/>
      <w:bookmarkStart w:id="52" w:name="_Toc24036463"/>
      <w:r>
        <w:t>I.6.</w:t>
      </w:r>
      <w:r>
        <w:tab/>
        <w:t>T</w:t>
      </w:r>
      <w:r w:rsidRPr="0054021F">
        <w:t>OEPASSELIJKE DOCUMENTEN EN PLANNEN</w:t>
      </w:r>
      <w:bookmarkEnd w:id="48"/>
      <w:bookmarkEnd w:id="49"/>
      <w:bookmarkEnd w:id="50"/>
      <w:bookmarkEnd w:id="51"/>
      <w:bookmarkEnd w:id="52"/>
    </w:p>
    <w:p w14:paraId="080A71A5" w14:textId="77777777" w:rsidR="00067D40" w:rsidRPr="00532BA7" w:rsidRDefault="00067D40" w:rsidP="0004048F">
      <w:pPr>
        <w:rPr>
          <w:rFonts w:ascii="FlandersArtSans-Regular" w:hAnsi="FlandersArtSans-Regular" w:cs="Arial"/>
          <w:iCs/>
        </w:rPr>
      </w:pPr>
      <w:r w:rsidRPr="00532BA7">
        <w:rPr>
          <w:rFonts w:ascii="FlandersArtSans-Regular" w:hAnsi="FlandersArtSans-Regular" w:cs="Arial"/>
          <w:iCs/>
        </w:rPr>
        <w:t xml:space="preserve">Niet van toepassing </w:t>
      </w:r>
    </w:p>
    <w:p w14:paraId="23E13A71" w14:textId="77777777" w:rsidR="0004048F" w:rsidRPr="00310BAC" w:rsidRDefault="0004048F" w:rsidP="0004048F">
      <w:pPr>
        <w:rPr>
          <w:rFonts w:ascii="FlandersArtSans-Regular" w:hAnsi="FlandersArtSans-Regular" w:cs="Arial"/>
        </w:rPr>
      </w:pPr>
    </w:p>
    <w:p w14:paraId="128BCE9B" w14:textId="77777777" w:rsidR="0004048F" w:rsidRPr="0054021F" w:rsidRDefault="0004048F" w:rsidP="0004048F">
      <w:pPr>
        <w:pStyle w:val="Kop2"/>
        <w:numPr>
          <w:ilvl w:val="0"/>
          <w:numId w:val="0"/>
        </w:numPr>
        <w:ind w:left="576" w:hanging="576"/>
      </w:pPr>
      <w:bookmarkStart w:id="53" w:name="_Toc351043043"/>
      <w:bookmarkStart w:id="54" w:name="_Toc353366976"/>
      <w:bookmarkStart w:id="55" w:name="_Toc353367332"/>
      <w:bookmarkStart w:id="56" w:name="_Toc433791295"/>
      <w:bookmarkStart w:id="57" w:name="_Toc433791431"/>
      <w:bookmarkStart w:id="58" w:name="_Toc434325130"/>
      <w:bookmarkStart w:id="59" w:name="_Toc434486153"/>
      <w:bookmarkStart w:id="60" w:name="_Toc24036464"/>
      <w:r>
        <w:lastRenderedPageBreak/>
        <w:t>I.7.</w:t>
      </w:r>
      <w:r>
        <w:tab/>
      </w:r>
      <w:r w:rsidRPr="0054021F">
        <w:t>OVERIGE ALGEMEEN TOEPASSELIJKE BEPALINGEN</w:t>
      </w:r>
      <w:bookmarkEnd w:id="53"/>
      <w:bookmarkEnd w:id="54"/>
      <w:bookmarkEnd w:id="55"/>
      <w:bookmarkEnd w:id="56"/>
      <w:bookmarkEnd w:id="57"/>
      <w:bookmarkEnd w:id="58"/>
      <w:bookmarkEnd w:id="59"/>
      <w:bookmarkEnd w:id="60"/>
    </w:p>
    <w:p w14:paraId="453DE7D2" w14:textId="77777777" w:rsidR="00420D25" w:rsidRDefault="00420D25" w:rsidP="00255349">
      <w:pPr>
        <w:pStyle w:val="Voetnoottekst"/>
        <w:ind w:left="284"/>
        <w:contextualSpacing w:val="0"/>
        <w:rPr>
          <w:rFonts w:ascii="FlandersArtSans-Regular" w:hAnsi="FlandersArtSans-Regular" w:cs="Arial"/>
          <w:i/>
          <w:sz w:val="22"/>
          <w:szCs w:val="22"/>
          <w:highlight w:val="yellow"/>
        </w:rPr>
      </w:pPr>
      <w:bookmarkStart w:id="61" w:name="_Hlk18574004"/>
    </w:p>
    <w:p w14:paraId="72F340CC" w14:textId="58FD0E37" w:rsidR="00255349" w:rsidRPr="00950752" w:rsidRDefault="006017E3" w:rsidP="00532BA7">
      <w:pPr>
        <w:pStyle w:val="Voetnoottekst"/>
        <w:numPr>
          <w:ilvl w:val="0"/>
          <w:numId w:val="55"/>
        </w:numPr>
        <w:ind w:left="360"/>
        <w:contextualSpacing w:val="0"/>
        <w:rPr>
          <w:rFonts w:ascii="FlandersArtSans-Regular" w:hAnsi="FlandersArtSans-Regular" w:cs="Arial"/>
          <w:i/>
          <w:sz w:val="22"/>
          <w:szCs w:val="22"/>
        </w:rPr>
      </w:pPr>
      <w:r w:rsidRPr="00532BA7">
        <w:rPr>
          <w:rFonts w:ascii="FlandersArtSans-Regular" w:hAnsi="FlandersArtSans-Regular" w:cs="Arial"/>
          <w:iCs/>
          <w:sz w:val="22"/>
          <w:szCs w:val="22"/>
        </w:rPr>
        <w:t>Looptijd: 1 februari 2021 – 31 december 2022</w:t>
      </w:r>
    </w:p>
    <w:p w14:paraId="45818BFC" w14:textId="77777777" w:rsidR="00532BA7" w:rsidRDefault="00255349" w:rsidP="00532BA7">
      <w:pPr>
        <w:pStyle w:val="Voetnoottekst"/>
        <w:ind w:left="360"/>
        <w:contextualSpacing w:val="0"/>
        <w:rPr>
          <w:rFonts w:ascii="FlandersArtSans-Regular" w:hAnsi="FlandersArtSans-Regular" w:cs="Arial"/>
          <w:i/>
          <w:sz w:val="22"/>
          <w:szCs w:val="22"/>
        </w:rPr>
      </w:pPr>
      <w:r w:rsidRPr="0054021F">
        <w:rPr>
          <w:rFonts w:ascii="FlandersArtSans-Regular" w:hAnsi="FlandersArtSans-Regular" w:cs="Arial"/>
          <w:sz w:val="22"/>
          <w:szCs w:val="22"/>
        </w:rPr>
        <w:t>Voorliggende opdracht heeft een looptijd</w:t>
      </w:r>
      <w:r>
        <w:rPr>
          <w:rFonts w:ascii="FlandersArtSans-Regular" w:hAnsi="FlandersArtSans-Regular" w:cs="Arial"/>
          <w:sz w:val="22"/>
          <w:szCs w:val="22"/>
        </w:rPr>
        <w:t xml:space="preserve"> van </w:t>
      </w:r>
      <w:r w:rsidR="00FF189D">
        <w:rPr>
          <w:rFonts w:ascii="FlandersArtSans-Regular" w:hAnsi="FlandersArtSans-Regular" w:cs="Arial"/>
          <w:sz w:val="22"/>
          <w:szCs w:val="22"/>
        </w:rPr>
        <w:t>23 maanden</w:t>
      </w:r>
      <w:r w:rsidRPr="0054021F">
        <w:rPr>
          <w:rFonts w:ascii="FlandersArtSans-Regular" w:hAnsi="FlandersArtSans-Regular" w:cs="Arial"/>
          <w:sz w:val="22"/>
          <w:szCs w:val="22"/>
        </w:rPr>
        <w:t>, te rekenen vanaf de datum vermeld bij de sluiting.</w:t>
      </w:r>
      <w:r w:rsidRPr="0054021F">
        <w:rPr>
          <w:rFonts w:ascii="FlandersArtSans-Regular" w:hAnsi="FlandersArtSans-Regular" w:cs="Arial"/>
          <w:sz w:val="22"/>
          <w:szCs w:val="22"/>
        </w:rPr>
        <w:br/>
      </w:r>
      <w:bookmarkEnd w:id="61"/>
    </w:p>
    <w:p w14:paraId="20BBF242" w14:textId="543906E6" w:rsidR="00E11B84" w:rsidRPr="00E11B84" w:rsidRDefault="00E11B84" w:rsidP="00532BA7">
      <w:pPr>
        <w:pStyle w:val="Voetnoottekst"/>
        <w:numPr>
          <w:ilvl w:val="0"/>
          <w:numId w:val="55"/>
        </w:numPr>
        <w:ind w:left="360"/>
        <w:contextualSpacing w:val="0"/>
        <w:rPr>
          <w:rFonts w:ascii="FlandersArtSans-Regular" w:hAnsi="FlandersArtSans-Regular" w:cs="Arial"/>
          <w:i/>
          <w:sz w:val="22"/>
          <w:szCs w:val="22"/>
          <w:lang w:val="nl-NL"/>
        </w:rPr>
      </w:pPr>
      <w:r w:rsidRPr="0054021F">
        <w:rPr>
          <w:rFonts w:ascii="FlandersArtSans-Regular" w:hAnsi="FlandersArtSans-Regular" w:cs="Arial"/>
          <w:sz w:val="22"/>
          <w:szCs w:val="22"/>
          <w:lang w:val="nl-NL"/>
        </w:rPr>
        <w:t>De inschrijver gebruikt uitsluitend het Nederlands in zijn mondelinge en schriftelijke relatie met de aanbestedende overheid.</w:t>
      </w:r>
      <w:r w:rsidRPr="0054021F">
        <w:rPr>
          <w:rFonts w:ascii="FlandersArtSans-Regular" w:hAnsi="FlandersArtSans-Regular" w:cs="Arial"/>
          <w:sz w:val="22"/>
          <w:szCs w:val="22"/>
          <w:lang w:val="nl-NL"/>
        </w:rPr>
        <w:br/>
      </w:r>
      <w:r w:rsidRPr="0054021F">
        <w:rPr>
          <w:rFonts w:ascii="FlandersArtSans-Regular" w:hAnsi="FlandersArtSans-Regular" w:cs="Arial"/>
          <w:sz w:val="22"/>
          <w:szCs w:val="22"/>
          <w:lang w:val="nl-NL"/>
        </w:rPr>
        <w:br/>
        <w:t>Van documenten die enkel in een andere taal beschikbaar zijn, kan de overheid een, desgevallend beëdigde, vertaling eisen.</w:t>
      </w:r>
    </w:p>
    <w:p w14:paraId="654988A5" w14:textId="77777777" w:rsidR="0004048F" w:rsidRPr="0054021F" w:rsidRDefault="0004048F" w:rsidP="00532BA7">
      <w:pPr>
        <w:pStyle w:val="Voetnoottekst"/>
        <w:rPr>
          <w:rFonts w:ascii="FlandersArtSans-Regular" w:hAnsi="FlandersArtSans-Regular" w:cs="Arial"/>
          <w:sz w:val="22"/>
          <w:szCs w:val="22"/>
          <w:lang w:val="nl-NL"/>
        </w:rPr>
      </w:pPr>
    </w:p>
    <w:p w14:paraId="510C0465" w14:textId="64768508" w:rsidR="00735BB4" w:rsidRDefault="00E11B84" w:rsidP="00532BA7">
      <w:pPr>
        <w:pStyle w:val="bodytxt-nl"/>
        <w:numPr>
          <w:ilvl w:val="0"/>
          <w:numId w:val="55"/>
        </w:numPr>
        <w:ind w:left="360"/>
        <w:jc w:val="left"/>
        <w:rPr>
          <w:rFonts w:ascii="FlandersArtSans-Regular" w:hAnsi="FlandersArtSans-Regular" w:cs="Arial"/>
          <w:sz w:val="22"/>
          <w:szCs w:val="22"/>
          <w:lang w:val="nl-NL"/>
        </w:rPr>
      </w:pPr>
      <w:r>
        <w:rPr>
          <w:rFonts w:ascii="FlandersArtSans-Regular" w:hAnsi="FlandersArtSans-Regular" w:cs="Arial"/>
          <w:sz w:val="22"/>
          <w:szCs w:val="22"/>
          <w:lang w:val="nl-NL"/>
        </w:rPr>
        <w:t>H</w:t>
      </w:r>
      <w:r w:rsidRPr="0054021F">
        <w:rPr>
          <w:rFonts w:ascii="FlandersArtSans-Regular" w:hAnsi="FlandersArtSans-Regular" w:cs="Arial"/>
          <w:sz w:val="22"/>
          <w:szCs w:val="22"/>
          <w:lang w:val="nl-NL"/>
        </w:rPr>
        <w:t>et gebruik van elektronische middelen voor het uitwisselen van schriftelijke stukken</w:t>
      </w:r>
      <w:r>
        <w:rPr>
          <w:rFonts w:ascii="FlandersArtSans-Regular" w:hAnsi="FlandersArtSans-Regular" w:cs="Arial"/>
          <w:sz w:val="22"/>
          <w:szCs w:val="22"/>
          <w:lang w:val="nl-NL"/>
        </w:rPr>
        <w:t xml:space="preserve"> is verplicht</w:t>
      </w:r>
      <w:r w:rsidRPr="0054021F">
        <w:rPr>
          <w:rFonts w:ascii="FlandersArtSans-Regular" w:hAnsi="FlandersArtSans-Regular" w:cs="Arial"/>
          <w:sz w:val="22"/>
          <w:szCs w:val="22"/>
          <w:lang w:val="nl-NL"/>
        </w:rPr>
        <w:t>, zowel in het kader van de plaatsing als van de uitvoering van de opdracht.</w:t>
      </w:r>
      <w:r w:rsidR="00735BB4">
        <w:rPr>
          <w:rFonts w:ascii="FlandersArtSans-Regular" w:hAnsi="FlandersArtSans-Regular" w:cs="Arial"/>
          <w:sz w:val="22"/>
          <w:szCs w:val="22"/>
          <w:lang w:val="nl-NL"/>
        </w:rPr>
        <w:t xml:space="preserve"> Een aangetekende zending hoeft echter niet elektronisch te zijn.</w:t>
      </w:r>
    </w:p>
    <w:p w14:paraId="55118A74" w14:textId="76699943" w:rsidR="00E11B84" w:rsidRPr="0054021F" w:rsidRDefault="00E11B84" w:rsidP="00735BB4">
      <w:pPr>
        <w:pStyle w:val="bodytxt-nl"/>
        <w:ind w:left="284" w:firstLine="0"/>
        <w:jc w:val="left"/>
        <w:rPr>
          <w:rFonts w:ascii="FlandersArtSans-Regular" w:hAnsi="FlandersArtSans-Regular" w:cs="Arial"/>
          <w:sz w:val="22"/>
          <w:szCs w:val="22"/>
          <w:lang w:val="nl-NL"/>
        </w:rPr>
      </w:pPr>
      <w:r w:rsidRPr="0054021F">
        <w:rPr>
          <w:rFonts w:ascii="FlandersArtSans-Regular" w:hAnsi="FlandersArtSans-Regular" w:cs="Arial"/>
          <w:sz w:val="22"/>
          <w:szCs w:val="22"/>
          <w:lang w:val="nl-NL"/>
        </w:rPr>
        <w:br/>
        <w:t xml:space="preserve">De indiening van de offertes </w:t>
      </w:r>
      <w:r w:rsidR="00735BB4">
        <w:rPr>
          <w:rFonts w:ascii="FlandersArtSans-Regular" w:hAnsi="FlandersArtSans-Regular" w:cs="Arial"/>
          <w:sz w:val="22"/>
          <w:szCs w:val="22"/>
          <w:lang w:val="nl-NL"/>
        </w:rPr>
        <w:t>verloopt</w:t>
      </w:r>
      <w:r w:rsidRPr="0054021F">
        <w:rPr>
          <w:rFonts w:ascii="FlandersArtSans-Regular" w:hAnsi="FlandersArtSans-Regular" w:cs="Arial"/>
          <w:sz w:val="22"/>
          <w:szCs w:val="22"/>
          <w:lang w:val="nl-NL"/>
        </w:rPr>
        <w:t xml:space="preserve"> volgens de voorschriften vermeld in A.3.2.</w:t>
      </w:r>
      <w:r w:rsidRPr="0054021F">
        <w:rPr>
          <w:rFonts w:ascii="FlandersArtSans-Regular" w:hAnsi="FlandersArtSans-Regular" w:cs="Arial"/>
          <w:sz w:val="22"/>
          <w:szCs w:val="22"/>
          <w:lang w:val="nl-NL"/>
        </w:rPr>
        <w:br/>
      </w:r>
      <w:r w:rsidRPr="0054021F">
        <w:rPr>
          <w:rFonts w:ascii="FlandersArtSans-Regular" w:hAnsi="FlandersArtSans-Regular" w:cs="Arial"/>
          <w:sz w:val="22"/>
          <w:szCs w:val="22"/>
          <w:lang w:val="nl-NL"/>
        </w:rPr>
        <w:br/>
      </w:r>
      <w:r w:rsidR="00735BB4">
        <w:rPr>
          <w:rFonts w:ascii="FlandersArtSans-Regular" w:hAnsi="FlandersArtSans-Regular" w:cs="Arial"/>
          <w:sz w:val="22"/>
          <w:szCs w:val="22"/>
          <w:lang w:val="nl-NL"/>
        </w:rPr>
        <w:t xml:space="preserve">De inschrijvers vermelden </w:t>
      </w:r>
      <w:r w:rsidRPr="0054021F">
        <w:rPr>
          <w:rFonts w:ascii="FlandersArtSans-Regular" w:hAnsi="FlandersArtSans-Regular" w:cs="Arial"/>
          <w:sz w:val="22"/>
          <w:szCs w:val="22"/>
          <w:lang w:val="nl-NL"/>
        </w:rPr>
        <w:t xml:space="preserve">op het offerteformulier </w:t>
      </w:r>
      <w:r>
        <w:rPr>
          <w:rFonts w:ascii="FlandersArtSans-Regular" w:hAnsi="FlandersArtSans-Regular" w:cs="Arial"/>
          <w:sz w:val="22"/>
          <w:szCs w:val="22"/>
          <w:lang w:val="nl-NL"/>
        </w:rPr>
        <w:t>één of meerdere mailadressen waarmee elektronische communicatie kan gevoerd worden</w:t>
      </w:r>
      <w:r w:rsidRPr="0054021F">
        <w:rPr>
          <w:rFonts w:ascii="FlandersArtSans-Regular" w:hAnsi="FlandersArtSans-Regular" w:cs="Arial"/>
          <w:sz w:val="22"/>
          <w:szCs w:val="22"/>
          <w:lang w:val="nl-NL"/>
        </w:rPr>
        <w:t>.</w:t>
      </w:r>
      <w:r w:rsidRPr="0054021F">
        <w:rPr>
          <w:rFonts w:ascii="FlandersArtSans-Regular" w:hAnsi="FlandersArtSans-Regular" w:cs="Arial"/>
          <w:sz w:val="22"/>
          <w:szCs w:val="22"/>
          <w:lang w:val="nl-NL"/>
        </w:rPr>
        <w:br/>
      </w:r>
    </w:p>
    <w:p w14:paraId="1CF97655" w14:textId="77777777" w:rsidR="0004048F" w:rsidRPr="0054021F" w:rsidRDefault="0004048F" w:rsidP="00532BA7">
      <w:pPr>
        <w:pStyle w:val="bodytxt-nl"/>
        <w:numPr>
          <w:ilvl w:val="0"/>
          <w:numId w:val="55"/>
        </w:numPr>
        <w:ind w:left="284" w:hanging="284"/>
        <w:jc w:val="left"/>
        <w:rPr>
          <w:rFonts w:ascii="FlandersArtSans-Regular" w:hAnsi="FlandersArtSans-Regular" w:cs="Arial"/>
          <w:sz w:val="22"/>
          <w:szCs w:val="22"/>
          <w:lang w:val="nl-NL"/>
        </w:rPr>
      </w:pPr>
      <w:r w:rsidRPr="0054021F">
        <w:rPr>
          <w:rFonts w:ascii="FlandersArtSans-Regular" w:hAnsi="FlandersArtSans-Regular" w:cs="Arial"/>
          <w:sz w:val="22"/>
          <w:szCs w:val="22"/>
          <w:lang w:val="nl-NL"/>
        </w:rPr>
        <w:t>De aanbestedende overheid ziet er op toe dat deze opdracht wordt uitgevoerd met inachtneming van de anti-discriminatiewetgeving.</w:t>
      </w:r>
      <w:r w:rsidRPr="0054021F">
        <w:rPr>
          <w:rFonts w:ascii="FlandersArtSans-Regular" w:hAnsi="FlandersArtSans-Regular" w:cs="Arial"/>
          <w:sz w:val="22"/>
          <w:szCs w:val="22"/>
          <w:lang w:val="nl-NL"/>
        </w:rPr>
        <w:br/>
        <w:t>Zie de bepalingen inzake non-discriminatie onder A.1.1. en B.</w:t>
      </w:r>
      <w:r w:rsidR="00D43526">
        <w:rPr>
          <w:rFonts w:ascii="FlandersArtSans-Regular" w:hAnsi="FlandersArtSans-Regular" w:cs="Arial"/>
          <w:sz w:val="22"/>
          <w:szCs w:val="22"/>
          <w:lang w:val="nl-NL"/>
        </w:rPr>
        <w:t>7</w:t>
      </w:r>
      <w:r w:rsidRPr="0054021F">
        <w:rPr>
          <w:rFonts w:ascii="FlandersArtSans-Regular" w:hAnsi="FlandersArtSans-Regular" w:cs="Arial"/>
          <w:sz w:val="22"/>
          <w:szCs w:val="22"/>
          <w:lang w:val="nl-NL"/>
        </w:rPr>
        <w:t>.1.</w:t>
      </w:r>
    </w:p>
    <w:p w14:paraId="293D6DD4" w14:textId="77777777" w:rsidR="0004048F" w:rsidRPr="0054021F" w:rsidRDefault="0004048F" w:rsidP="0004048F">
      <w:pPr>
        <w:pStyle w:val="Voetnoottekst"/>
        <w:rPr>
          <w:rFonts w:ascii="FlandersArtSans-Regular" w:hAnsi="FlandersArtSans-Regular" w:cs="Arial"/>
          <w:snapToGrid w:val="0"/>
          <w:sz w:val="22"/>
          <w:szCs w:val="22"/>
          <w:lang w:eastAsia="fr-FR"/>
        </w:rPr>
      </w:pPr>
    </w:p>
    <w:p w14:paraId="23048FA3" w14:textId="77777777" w:rsidR="00C1696A" w:rsidRPr="00EA7456" w:rsidRDefault="00C1696A" w:rsidP="00532BA7">
      <w:pPr>
        <w:pStyle w:val="bodytxt-nl"/>
        <w:numPr>
          <w:ilvl w:val="0"/>
          <w:numId w:val="55"/>
        </w:numPr>
        <w:ind w:left="284" w:hanging="284"/>
        <w:rPr>
          <w:rFonts w:ascii="FlandersArtSans-Regular" w:hAnsi="FlandersArtSans-Regular" w:cs="Arial"/>
          <w:sz w:val="22"/>
          <w:szCs w:val="22"/>
          <w:lang w:val="nl-NL"/>
        </w:rPr>
      </w:pPr>
      <w:r w:rsidRPr="00EA7456">
        <w:rPr>
          <w:rFonts w:ascii="FlandersArtSans-Regular" w:hAnsi="FlandersArtSans-Regular" w:cs="Arial"/>
          <w:sz w:val="22"/>
          <w:szCs w:val="22"/>
          <w:lang w:val="nl-NL"/>
        </w:rPr>
        <w:t xml:space="preserve">Alle persoonsgegevens die in de offerte/aanvragen tot deelneming worden opgenomen als antwoord op de eisen van het bestek, zullen door de aanbestedende overheid worden verwerkt in overeenstemming met de bepalingen van de Algemene Verordening Gegevensbescherming. De persoonsgegevens zullen uitsluitend met het oog op de plaatsing en de uitvoering van de opdracht worden verwerkt door de aanbestedende overheid en de bij I.2. vermelde medefinanciers. </w:t>
      </w:r>
    </w:p>
    <w:p w14:paraId="0107332A" w14:textId="77777777" w:rsidR="00C1696A" w:rsidRDefault="00C1696A" w:rsidP="00C1696A">
      <w:pPr>
        <w:ind w:left="284"/>
        <w:jc w:val="both"/>
        <w:rPr>
          <w:rFonts w:ascii="FlandersArtSans-Regular" w:hAnsi="FlandersArtSans-Regular"/>
        </w:rPr>
      </w:pPr>
    </w:p>
    <w:p w14:paraId="0C4288A9" w14:textId="77777777" w:rsidR="00C1696A" w:rsidRDefault="00C1696A" w:rsidP="00C1696A">
      <w:pPr>
        <w:ind w:left="284"/>
        <w:jc w:val="both"/>
        <w:rPr>
          <w:rFonts w:ascii="FlandersArtSans-Regular" w:hAnsi="FlandersArtSans-Regular"/>
        </w:rPr>
      </w:pPr>
      <w:r>
        <w:rPr>
          <w:rFonts w:ascii="FlandersArtSans-Regular" w:hAnsi="FlandersArtSans-Regular"/>
        </w:rPr>
        <w:t xml:space="preserve">De toegang tot en de inzage in de documenten worden beperkt tot de medewerkers van de aanbestedende overheid, de bij I.2. vermelde medefinanciers en de instanties die bevoegd zijn voor de administratieve – en begrotingscontrole, voor wie de toegang en inzage vanuit hun functie nodig zijn in het kader van de plaatsing en de uitvoering van de opdracht. De persoonsgegevens zullen worden verwerkt op de IT-systemen van de aanbestedende overheid, die zich binnen de Europese Unie bevinden. </w:t>
      </w:r>
    </w:p>
    <w:p w14:paraId="6F8169EC" w14:textId="77777777" w:rsidR="00C1696A" w:rsidRDefault="00C1696A" w:rsidP="00C1696A">
      <w:pPr>
        <w:ind w:left="284"/>
        <w:jc w:val="both"/>
        <w:rPr>
          <w:rFonts w:ascii="FlandersArtSans-Regular" w:hAnsi="FlandersArtSans-Regular"/>
        </w:rPr>
      </w:pPr>
    </w:p>
    <w:p w14:paraId="52C986B8" w14:textId="77777777" w:rsidR="00C1696A" w:rsidRDefault="00C1696A" w:rsidP="00C1696A">
      <w:pPr>
        <w:ind w:left="284"/>
        <w:jc w:val="both"/>
        <w:rPr>
          <w:rFonts w:ascii="FlandersArtSans-Regular" w:hAnsi="FlandersArtSans-Regular"/>
        </w:rPr>
      </w:pPr>
      <w:r>
        <w:rPr>
          <w:rFonts w:ascii="FlandersArtSans-Regular" w:hAnsi="FlandersArtSans-Regular"/>
        </w:rPr>
        <w:t>De inschrijver heeft de toestemming van de betrokkene om deze persoonsgegevens aan de offerte toe te voegen. De persoonsgegevens worden, in overeenstemming met artikel 164 §4 van de Overheidsopdrachtenwet en zoals alle elementen van een plaatsingsdossier gedurende 10 jaar bewaard.</w:t>
      </w:r>
    </w:p>
    <w:p w14:paraId="18422C5E" w14:textId="77777777" w:rsidR="00C1696A" w:rsidRDefault="00C1696A" w:rsidP="00C1696A">
      <w:pPr>
        <w:ind w:left="284"/>
        <w:jc w:val="both"/>
        <w:rPr>
          <w:rFonts w:ascii="FlandersArtSans-Regular" w:hAnsi="FlandersArtSans-Regular"/>
        </w:rPr>
      </w:pPr>
    </w:p>
    <w:p w14:paraId="29CBE002" w14:textId="67C18336" w:rsidR="0004048F" w:rsidRPr="00532BA7" w:rsidRDefault="00C1696A" w:rsidP="00532BA7">
      <w:pPr>
        <w:ind w:left="284"/>
        <w:jc w:val="both"/>
        <w:rPr>
          <w:rFonts w:ascii="FlandersArtSans-Regular" w:hAnsi="FlandersArtSans-Regular"/>
        </w:rPr>
      </w:pPr>
      <w:r>
        <w:rPr>
          <w:rFonts w:ascii="FlandersArtSans-Regular" w:hAnsi="FlandersArtSans-Regular"/>
        </w:rPr>
        <w:t xml:space="preserve">Meer info over het privacybeleid van de aanbestedende overheid, vindt u op de volgende webpagina: </w:t>
      </w:r>
      <w:hyperlink r:id="rId22" w:history="1">
        <w:r>
          <w:rPr>
            <w:rStyle w:val="Hyperlink"/>
            <w:rFonts w:ascii="FlandersArtSans-Regular" w:hAnsi="FlandersArtSans-Regular"/>
          </w:rPr>
          <w:t>https://www.vlaanderen.be/departement-werk-sociale-economie/informatie-en-dienstverlening/dienstverlening-a-z/overzicht-van-de-gegevensverwerking-door-het-departement-wse</w:t>
        </w:r>
      </w:hyperlink>
    </w:p>
    <w:p w14:paraId="0D5D6394" w14:textId="77777777" w:rsidR="0004048F" w:rsidRPr="007E46D2" w:rsidRDefault="0004048F" w:rsidP="0004048F">
      <w:pPr>
        <w:pStyle w:val="Titel"/>
        <w:outlineLvl w:val="0"/>
      </w:pPr>
      <w:r w:rsidRPr="0054021F">
        <w:rPr>
          <w:sz w:val="22"/>
          <w:szCs w:val="22"/>
        </w:rPr>
        <w:br w:type="page"/>
      </w:r>
      <w:bookmarkStart w:id="62" w:name="_Toc351043045"/>
      <w:bookmarkStart w:id="63" w:name="_Toc353366978"/>
      <w:bookmarkStart w:id="64" w:name="_Toc353367334"/>
      <w:bookmarkStart w:id="65" w:name="_Toc433791296"/>
      <w:bookmarkStart w:id="66" w:name="_Toc433791432"/>
      <w:bookmarkStart w:id="67" w:name="_Toc434325131"/>
      <w:bookmarkStart w:id="68" w:name="_Toc434486154"/>
      <w:bookmarkStart w:id="69" w:name="_Toc24036465"/>
      <w:r w:rsidRPr="007E46D2">
        <w:rPr>
          <w:sz w:val="48"/>
        </w:rPr>
        <w:lastRenderedPageBreak/>
        <w:t>II.</w:t>
      </w:r>
      <w:r w:rsidRPr="007E46D2">
        <w:rPr>
          <w:sz w:val="48"/>
        </w:rPr>
        <w:tab/>
        <w:t>ADMINISTRATIEVE VOORSCHRIFTEN</w:t>
      </w:r>
      <w:bookmarkEnd w:id="62"/>
      <w:bookmarkEnd w:id="63"/>
      <w:bookmarkEnd w:id="64"/>
      <w:bookmarkEnd w:id="65"/>
      <w:bookmarkEnd w:id="66"/>
      <w:bookmarkEnd w:id="67"/>
      <w:bookmarkEnd w:id="68"/>
      <w:bookmarkEnd w:id="69"/>
    </w:p>
    <w:p w14:paraId="52C1D6BE" w14:textId="77777777" w:rsidR="0004048F" w:rsidRDefault="0004048F" w:rsidP="00E40D0F">
      <w:pPr>
        <w:pStyle w:val="Kop1"/>
        <w:numPr>
          <w:ilvl w:val="0"/>
          <w:numId w:val="17"/>
        </w:numPr>
        <w:ind w:left="1134" w:hanging="702"/>
      </w:pPr>
      <w:bookmarkStart w:id="70" w:name="_Toc433791297"/>
      <w:bookmarkStart w:id="71" w:name="_Toc433791433"/>
      <w:bookmarkStart w:id="72" w:name="_Toc434325132"/>
      <w:bookmarkStart w:id="73" w:name="_Toc434486155"/>
      <w:bookmarkStart w:id="74" w:name="_Toc24036466"/>
      <w:r w:rsidRPr="0054021F">
        <w:t>PLAATSING VAN DE OPDRACHT</w:t>
      </w:r>
      <w:bookmarkEnd w:id="70"/>
      <w:bookmarkEnd w:id="71"/>
      <w:bookmarkEnd w:id="72"/>
      <w:bookmarkEnd w:id="73"/>
      <w:bookmarkEnd w:id="74"/>
      <w:r>
        <w:br/>
      </w:r>
    </w:p>
    <w:p w14:paraId="715816C7" w14:textId="77777777" w:rsidR="0004048F" w:rsidRPr="006E2F76" w:rsidRDefault="0004048F" w:rsidP="0004048F">
      <w:pPr>
        <w:pStyle w:val="Kop1"/>
        <w:rPr>
          <w:rFonts w:ascii="FlandersArtSans-Regular" w:hAnsi="FlandersArtSans-Regular"/>
        </w:rPr>
      </w:pPr>
      <w:bookmarkStart w:id="75" w:name="_Toc433791298"/>
      <w:bookmarkStart w:id="76" w:name="_Toc433791434"/>
      <w:bookmarkStart w:id="77" w:name="_Toc434325133"/>
      <w:bookmarkStart w:id="78" w:name="_Toc434486156"/>
      <w:bookmarkStart w:id="79" w:name="_Toc24036467"/>
      <w:bookmarkStart w:id="80" w:name="_Toc351043046"/>
      <w:bookmarkStart w:id="81" w:name="_Toc353366979"/>
      <w:bookmarkStart w:id="82" w:name="_Toc353367335"/>
      <w:r w:rsidRPr="006E2F76">
        <w:rPr>
          <w:rFonts w:ascii="FlandersArtSans-Regular" w:hAnsi="FlandersArtSans-Regular"/>
        </w:rPr>
        <w:t>A.1.</w:t>
      </w:r>
      <w:r w:rsidRPr="006E2F76">
        <w:rPr>
          <w:rFonts w:ascii="FlandersArtSans-Regular" w:hAnsi="FlandersArtSans-Regular"/>
        </w:rPr>
        <w:tab/>
        <w:t>SELECTIE</w:t>
      </w:r>
      <w:bookmarkEnd w:id="75"/>
      <w:bookmarkEnd w:id="76"/>
      <w:bookmarkEnd w:id="77"/>
      <w:bookmarkEnd w:id="78"/>
      <w:bookmarkEnd w:id="79"/>
      <w:r w:rsidRPr="006E2F76">
        <w:rPr>
          <w:rFonts w:ascii="FlandersArtSans-Regular" w:hAnsi="FlandersArtSans-Regular"/>
        </w:rPr>
        <w:t xml:space="preserve"> </w:t>
      </w:r>
      <w:bookmarkEnd w:id="80"/>
      <w:bookmarkEnd w:id="81"/>
      <w:bookmarkEnd w:id="82"/>
    </w:p>
    <w:p w14:paraId="5B6ED5BD" w14:textId="77777777" w:rsidR="0004048F" w:rsidRPr="0054021F" w:rsidRDefault="0004048F" w:rsidP="0004048F">
      <w:pPr>
        <w:pStyle w:val="Kop2"/>
        <w:numPr>
          <w:ilvl w:val="0"/>
          <w:numId w:val="0"/>
        </w:numPr>
        <w:ind w:left="709" w:hanging="709"/>
      </w:pPr>
      <w:bookmarkStart w:id="83" w:name="_Toc433791299"/>
      <w:bookmarkStart w:id="84" w:name="_Toc433791435"/>
      <w:bookmarkStart w:id="85" w:name="_Toc434325134"/>
      <w:bookmarkStart w:id="86" w:name="_Toc434486157"/>
      <w:bookmarkStart w:id="87" w:name="_Toc24036468"/>
      <w:r w:rsidRPr="0054021F">
        <w:t>A.1.1.</w:t>
      </w:r>
      <w:r w:rsidRPr="0054021F">
        <w:tab/>
        <w:t xml:space="preserve">UITSLUITING </w:t>
      </w:r>
      <w:bookmarkEnd w:id="83"/>
      <w:bookmarkEnd w:id="84"/>
      <w:bookmarkEnd w:id="85"/>
      <w:bookmarkEnd w:id="86"/>
      <w:r w:rsidR="006C326E">
        <w:t xml:space="preserve">(ART. </w:t>
      </w:r>
      <w:r w:rsidR="006C326E" w:rsidRPr="0054021F">
        <w:t>6</w:t>
      </w:r>
      <w:r w:rsidR="006C326E">
        <w:t>7-70 WET, ART. 61-</w:t>
      </w:r>
      <w:r w:rsidR="006C326E" w:rsidRPr="0054021F">
        <w:t>64</w:t>
      </w:r>
      <w:r w:rsidR="006C326E">
        <w:t xml:space="preserve"> EN 73</w:t>
      </w:r>
      <w:r w:rsidR="006C326E" w:rsidRPr="0054021F">
        <w:t xml:space="preserve"> KB PLAATSING)</w:t>
      </w:r>
      <w:bookmarkEnd w:id="87"/>
    </w:p>
    <w:p w14:paraId="460AA0D5" w14:textId="77777777" w:rsidR="006F65BA" w:rsidRDefault="006F65BA" w:rsidP="006F65BA">
      <w:pPr>
        <w:rPr>
          <w:rFonts w:ascii="FlandersArtSans-Regular" w:hAnsi="FlandersArtSans-Regular" w:cs="Arial"/>
        </w:rPr>
      </w:pPr>
      <w:r w:rsidRPr="009603A1">
        <w:rPr>
          <w:rFonts w:ascii="FlandersArtSans-Regular" w:hAnsi="FlandersArtSans-Regular" w:cs="Arial"/>
        </w:rPr>
        <w:t xml:space="preserve">De inschrijver mag zich niet </w:t>
      </w:r>
      <w:r w:rsidR="005B0A4D">
        <w:rPr>
          <w:rFonts w:ascii="FlandersArtSans-Regular" w:hAnsi="FlandersArtSans-Regular" w:cs="Arial"/>
        </w:rPr>
        <w:t xml:space="preserve">bevinden </w:t>
      </w:r>
      <w:r w:rsidRPr="009603A1">
        <w:rPr>
          <w:rFonts w:ascii="FlandersArtSans-Regular" w:hAnsi="FlandersArtSans-Regular" w:cs="Arial"/>
        </w:rPr>
        <w:t>in één van de in de</w:t>
      </w:r>
      <w:r>
        <w:rPr>
          <w:rFonts w:ascii="FlandersArtSans-Regular" w:hAnsi="FlandersArtSans-Regular" w:cs="Arial"/>
        </w:rPr>
        <w:t xml:space="preserve"> artikelen 67 tot en met 69 van de Wet Overhei</w:t>
      </w:r>
      <w:r w:rsidR="005B0A4D">
        <w:rPr>
          <w:rFonts w:ascii="FlandersArtSans-Regular" w:hAnsi="FlandersArtSans-Regular" w:cs="Arial"/>
        </w:rPr>
        <w:t>dsopdrachten bedoelde situaties</w:t>
      </w:r>
      <w:r>
        <w:rPr>
          <w:rFonts w:ascii="FlandersArtSans-Regular" w:hAnsi="FlandersArtSans-Regular" w:cs="Arial"/>
        </w:rPr>
        <w:t>. Dit behelst de verplichte uitsluitingsgronden, de uitsluitingsgronden in verband met fiscale en sociale schulden, en de facultatieve uitsluitingsgronden.</w:t>
      </w:r>
    </w:p>
    <w:p w14:paraId="20C8D7CF" w14:textId="77777777" w:rsidR="006F65BA" w:rsidRDefault="006F65BA" w:rsidP="006F65BA">
      <w:pPr>
        <w:rPr>
          <w:rFonts w:ascii="FlandersArtSans-Regular" w:hAnsi="FlandersArtSans-Regular" w:cs="Arial"/>
        </w:rPr>
      </w:pPr>
    </w:p>
    <w:p w14:paraId="540BDE2A" w14:textId="77777777" w:rsidR="006F65BA" w:rsidRDefault="006F65BA" w:rsidP="006F65BA">
      <w:pPr>
        <w:rPr>
          <w:rFonts w:ascii="FlandersArtSans-Regular" w:hAnsi="FlandersArtSans-Regular" w:cs="Arial"/>
        </w:rPr>
      </w:pPr>
      <w:r>
        <w:rPr>
          <w:rFonts w:ascii="FlandersArtSans-Regular" w:hAnsi="FlandersArtSans-Regular" w:cs="Arial"/>
        </w:rPr>
        <w:t xml:space="preserve">Indien een verplichte of facultatieve uitsluitingsgrond van toepassing is op de inschrijver, mag de inschrijver bewijzen dat de corrigerende maatregelen </w:t>
      </w:r>
      <w:r w:rsidRPr="00530D9D">
        <w:rPr>
          <w:rFonts w:ascii="FlandersArtSans-Regular" w:hAnsi="FlandersArtSans-Regular" w:cs="Arial"/>
        </w:rPr>
        <w:t>die hij heeft genomen voldoende zijn om zijn betrouwbaarheid</w:t>
      </w:r>
      <w:r>
        <w:rPr>
          <w:rFonts w:ascii="FlandersArtSans-Regular" w:hAnsi="FlandersArtSans-Regular" w:cs="Arial"/>
        </w:rPr>
        <w:t xml:space="preserve"> </w:t>
      </w:r>
      <w:r w:rsidRPr="00530D9D">
        <w:rPr>
          <w:rFonts w:ascii="FlandersArtSans-Regular" w:hAnsi="FlandersArtSans-Regular" w:cs="Arial"/>
        </w:rPr>
        <w:t>aan te tonen ondanks de t</w:t>
      </w:r>
      <w:r>
        <w:rPr>
          <w:rFonts w:ascii="FlandersArtSans-Regular" w:hAnsi="FlandersArtSans-Regular" w:cs="Arial"/>
        </w:rPr>
        <w:t xml:space="preserve">oepasselijke uitsluitingsgrond. </w:t>
      </w:r>
      <w:r w:rsidRPr="00530D9D">
        <w:rPr>
          <w:rFonts w:ascii="FlandersArtSans-Regular" w:hAnsi="FlandersArtSans-Regular" w:cs="Arial"/>
        </w:rPr>
        <w:t>Als</w:t>
      </w:r>
      <w:r>
        <w:rPr>
          <w:rFonts w:ascii="FlandersArtSans-Regular" w:hAnsi="FlandersArtSans-Regular" w:cs="Arial"/>
        </w:rPr>
        <w:t xml:space="preserve"> </w:t>
      </w:r>
      <w:r w:rsidRPr="00530D9D">
        <w:rPr>
          <w:rFonts w:ascii="FlandersArtSans-Regular" w:hAnsi="FlandersArtSans-Regular" w:cs="Arial"/>
        </w:rPr>
        <w:t>de aanbestedende overheid dat bewijs toereikend acht, wordt de</w:t>
      </w:r>
      <w:r>
        <w:rPr>
          <w:rFonts w:ascii="FlandersArtSans-Regular" w:hAnsi="FlandersArtSans-Regular" w:cs="Arial"/>
        </w:rPr>
        <w:t xml:space="preserve"> </w:t>
      </w:r>
      <w:r w:rsidRPr="00530D9D">
        <w:rPr>
          <w:rFonts w:ascii="FlandersArtSans-Regular" w:hAnsi="FlandersArtSans-Regular" w:cs="Arial"/>
        </w:rPr>
        <w:t>betrokken inschrijver niet uitgesloten van de plaatsingsprocedure.</w:t>
      </w:r>
    </w:p>
    <w:p w14:paraId="6656D369" w14:textId="77777777" w:rsidR="006F65BA" w:rsidRDefault="006F65BA" w:rsidP="006F65BA">
      <w:pPr>
        <w:rPr>
          <w:rFonts w:ascii="FlandersArtSans-Regular" w:hAnsi="FlandersArtSans-Regular" w:cs="Arial"/>
        </w:rPr>
      </w:pPr>
    </w:p>
    <w:p w14:paraId="2BF96166" w14:textId="77777777" w:rsidR="001A30F2" w:rsidRDefault="006F65BA" w:rsidP="006F65BA">
      <w:pPr>
        <w:rPr>
          <w:rFonts w:ascii="FlandersArtSans-Regular" w:hAnsi="FlandersArtSans-Regular" w:cs="Arial"/>
        </w:rPr>
      </w:pPr>
      <w:r w:rsidRPr="0025740C">
        <w:rPr>
          <w:rFonts w:ascii="FlandersArtSans-Regular" w:hAnsi="FlandersArtSans-Regular" w:cs="Arial"/>
        </w:rPr>
        <w:t>Deze bepaling is individueel van toepassing op de deelnemers die samen als een combinatie een offerte indienen</w:t>
      </w:r>
      <w:r>
        <w:rPr>
          <w:rFonts w:ascii="FlandersArtSans-Regular" w:hAnsi="FlandersArtSans-Regular" w:cs="Arial"/>
        </w:rPr>
        <w:t>, alsook op entiteiten op wiens draagkracht de inschrijver een beroep doet met het oog op het voldoen aan de selectie</w:t>
      </w:r>
      <w:r w:rsidR="00454E1F">
        <w:rPr>
          <w:rFonts w:ascii="FlandersArtSans-Regular" w:hAnsi="FlandersArtSans-Regular" w:cs="Arial"/>
        </w:rPr>
        <w:t>criteria</w:t>
      </w:r>
      <w:r>
        <w:rPr>
          <w:rFonts w:ascii="FlandersArtSans-Regular" w:hAnsi="FlandersArtSans-Regular" w:cs="Arial"/>
        </w:rPr>
        <w:t xml:space="preserve"> (zie A.1.3., b)</w:t>
      </w:r>
      <w:r w:rsidRPr="0025740C">
        <w:rPr>
          <w:rFonts w:ascii="FlandersArtSans-Regular" w:hAnsi="FlandersArtSans-Regular" w:cs="Arial"/>
        </w:rPr>
        <w:t>.</w:t>
      </w:r>
    </w:p>
    <w:p w14:paraId="191A625E" w14:textId="77777777" w:rsidR="001A30F2" w:rsidRPr="0054021F" w:rsidRDefault="001A30F2" w:rsidP="001A30F2">
      <w:pPr>
        <w:rPr>
          <w:rFonts w:ascii="FlandersArtSans-Regular" w:hAnsi="FlandersArtSans-Regular" w:cs="Arial"/>
        </w:rPr>
      </w:pPr>
    </w:p>
    <w:p w14:paraId="243C8199" w14:textId="77777777" w:rsidR="001A30F2" w:rsidRPr="001D0E7D" w:rsidRDefault="001A30F2" w:rsidP="001A30F2">
      <w:pPr>
        <w:rPr>
          <w:rFonts w:ascii="FlandersArtSans-Regular" w:hAnsi="FlandersArtSans-Regular" w:cs="Arial"/>
          <w:b/>
          <w:u w:val="single"/>
        </w:rPr>
      </w:pPr>
      <w:r w:rsidRPr="001D0E7D">
        <w:rPr>
          <w:rFonts w:ascii="FlandersArtSans-Regular" w:hAnsi="FlandersArtSans-Regular" w:cs="Arial"/>
          <w:b/>
          <w:u w:val="single"/>
        </w:rPr>
        <w:t>Bewijsmiddelen</w:t>
      </w:r>
      <w:r>
        <w:rPr>
          <w:rFonts w:ascii="FlandersArtSans-Regular" w:hAnsi="FlandersArtSans-Regular" w:cs="Arial"/>
          <w:b/>
          <w:u w:val="single"/>
        </w:rPr>
        <w:t>:</w:t>
      </w:r>
    </w:p>
    <w:p w14:paraId="40448F11" w14:textId="77777777" w:rsidR="001A30F2" w:rsidRDefault="001A30F2" w:rsidP="001A30F2">
      <w:pPr>
        <w:rPr>
          <w:rFonts w:ascii="FlandersArtSans-Regular" w:hAnsi="FlandersArtSans-Regular" w:cs="Arial"/>
        </w:rPr>
      </w:pPr>
    </w:p>
    <w:p w14:paraId="213159C4" w14:textId="77777777" w:rsidR="001A30F2" w:rsidRDefault="006F65BA" w:rsidP="001A30F2">
      <w:pPr>
        <w:pStyle w:val="BodyText1"/>
        <w:spacing w:after="0"/>
        <w:rPr>
          <w:rFonts w:ascii="FlandersArtSans-Regular" w:hAnsi="FlandersArtSans-Regular" w:cs="Arial"/>
        </w:rPr>
      </w:pPr>
      <w:r w:rsidRPr="006567EB">
        <w:rPr>
          <w:rFonts w:ascii="FlandersArtSans-Regular" w:hAnsi="FlandersArtSans-Regular"/>
        </w:rPr>
        <w:t xml:space="preserve">Door in te schrijven op deze opdracht, verklaart de inschrijver </w:t>
      </w:r>
      <w:r w:rsidR="00DF76A9">
        <w:rPr>
          <w:rFonts w:ascii="FlandersArtSans-Regular" w:hAnsi="FlandersArtSans-Regular"/>
        </w:rPr>
        <w:t>dat er geen uitsluitingsgrond op hem van toepassing is,</w:t>
      </w:r>
      <w:r>
        <w:rPr>
          <w:rFonts w:ascii="FlandersArtSans-Regular" w:hAnsi="FlandersArtSans-Regular"/>
        </w:rPr>
        <w:t xml:space="preserve"> voor zover het gaat om uitsluitingsgronden die bewezen worden aan de hand van documenten die de aanbestedende overheid zelf kan opvragen via elektronische weg. Het gaat met name om </w:t>
      </w:r>
      <w:r w:rsidRPr="0054021F">
        <w:rPr>
          <w:rFonts w:ascii="FlandersArtSans-Regular" w:hAnsi="FlandersArtSans-Regular" w:cs="Arial"/>
        </w:rPr>
        <w:t>het RSZ-attest, het attest van fiscale schulden en het attest van niet-faling</w:t>
      </w:r>
      <w:r>
        <w:rPr>
          <w:rFonts w:ascii="FlandersArtSans-Regular" w:hAnsi="FlandersArtSans-Regular" w:cs="Arial"/>
        </w:rPr>
        <w:t>.</w:t>
      </w:r>
    </w:p>
    <w:p w14:paraId="7D4D7ED4" w14:textId="77777777" w:rsidR="006F65BA" w:rsidRDefault="006F65BA" w:rsidP="001A30F2">
      <w:pPr>
        <w:pStyle w:val="BodyText1"/>
        <w:spacing w:after="0"/>
        <w:rPr>
          <w:rFonts w:ascii="FlandersArtSans-Regular" w:hAnsi="FlandersArtSans-Regular"/>
        </w:rPr>
      </w:pPr>
    </w:p>
    <w:p w14:paraId="210787EC" w14:textId="77777777" w:rsidR="001A30F2" w:rsidRDefault="001A30F2" w:rsidP="001A30F2">
      <w:pPr>
        <w:pStyle w:val="BodyText1"/>
        <w:spacing w:after="0"/>
        <w:rPr>
          <w:rFonts w:ascii="FlandersArtSans-Regular" w:hAnsi="FlandersArtSans-Regular"/>
        </w:rPr>
      </w:pPr>
      <w:r>
        <w:rPr>
          <w:rFonts w:ascii="FlandersArtSans-Regular" w:hAnsi="FlandersArtSans-Regular"/>
        </w:rPr>
        <w:t>Eventuele corrigerende maatregelen moet de inschrijver echter bewijzen door schriftelijke stukken toe te voegen aan de offerte.</w:t>
      </w:r>
    </w:p>
    <w:p w14:paraId="38F63AC8" w14:textId="77777777" w:rsidR="001A30F2" w:rsidRDefault="001A30F2" w:rsidP="001A30F2">
      <w:pPr>
        <w:pStyle w:val="BodyText1"/>
        <w:spacing w:after="0"/>
        <w:rPr>
          <w:rFonts w:ascii="FlandersArtSans-Regular" w:hAnsi="FlandersArtSans-Regular"/>
        </w:rPr>
      </w:pPr>
    </w:p>
    <w:p w14:paraId="5939E086" w14:textId="77777777" w:rsidR="001A30F2" w:rsidRDefault="001A30F2" w:rsidP="001A30F2">
      <w:pPr>
        <w:pStyle w:val="BodyText1"/>
        <w:spacing w:after="0"/>
        <w:rPr>
          <w:rFonts w:ascii="FlandersArtSans-Regular" w:hAnsi="FlandersArtSans-Regular"/>
        </w:rPr>
      </w:pPr>
      <w:r>
        <w:rPr>
          <w:rFonts w:ascii="FlandersArtSans-Regular" w:hAnsi="FlandersArtSans-Regular"/>
        </w:rPr>
        <w:t>De inschrijver dient tevens volgende documenten toe te voegen:</w:t>
      </w:r>
    </w:p>
    <w:p w14:paraId="1C6754AA" w14:textId="77777777" w:rsidR="006F65BA" w:rsidRDefault="006F65BA" w:rsidP="006F65BA">
      <w:pPr>
        <w:numPr>
          <w:ilvl w:val="0"/>
          <w:numId w:val="35"/>
        </w:numPr>
        <w:contextualSpacing w:val="0"/>
        <w:rPr>
          <w:rFonts w:ascii="FlandersArtSans-Regular" w:hAnsi="FlandersArtSans-Regular" w:cs="Arial"/>
        </w:rPr>
      </w:pPr>
      <w:r w:rsidRPr="00561B0F">
        <w:rPr>
          <w:rFonts w:ascii="FlandersArtSans-Regular" w:hAnsi="FlandersArtSans-Regular" w:cs="Arial"/>
        </w:rPr>
        <w:t xml:space="preserve">de Belgische inschrijver: een uittreksel uit het strafregister </w:t>
      </w:r>
      <w:bookmarkStart w:id="88" w:name="_Hlk19615549"/>
      <w:bookmarkStart w:id="89" w:name="_Hlk19618686"/>
      <w:r w:rsidR="00410E4E" w:rsidRPr="00583E1F">
        <w:rPr>
          <w:rFonts w:ascii="FlandersArtSans-Regular" w:hAnsi="FlandersArtSans-Regular"/>
        </w:rPr>
        <w:t xml:space="preserve">volgens het bijzonder </w:t>
      </w:r>
      <w:r w:rsidR="00410E4E" w:rsidRPr="00583E1F">
        <w:rPr>
          <w:rFonts w:ascii="FlandersArtSans-Regular" w:hAnsi="FlandersArtSans-Regular"/>
          <w:b/>
          <w:bCs/>
        </w:rPr>
        <w:t>model 596.1 – 32: overheidsopdrachten</w:t>
      </w:r>
      <w:bookmarkEnd w:id="88"/>
      <w:bookmarkEnd w:id="89"/>
      <w:r w:rsidR="00410E4E" w:rsidRPr="00583E1F">
        <w:rPr>
          <w:rFonts w:ascii="FlandersArtSans-Regular" w:hAnsi="FlandersArtSans-Regular"/>
          <w:b/>
          <w:bCs/>
        </w:rPr>
        <w:t xml:space="preserve"> </w:t>
      </w:r>
      <w:r w:rsidRPr="00561B0F">
        <w:rPr>
          <w:rFonts w:ascii="FlandersArtSans-Regular" w:hAnsi="FlandersArtSans-Regular" w:cs="Arial"/>
        </w:rPr>
        <w:t xml:space="preserve">dat maximaal 6 maand oud is op </w:t>
      </w:r>
      <w:r w:rsidR="00E22A59">
        <w:rPr>
          <w:rFonts w:ascii="FlandersArtSans-Regular" w:hAnsi="FlandersArtSans-Regular" w:cs="Arial"/>
        </w:rPr>
        <w:t>de limietdatum voor</w:t>
      </w:r>
      <w:r w:rsidRPr="00561B0F">
        <w:rPr>
          <w:rFonts w:ascii="FlandersArtSans-Regular" w:hAnsi="FlandersArtSans-Regular" w:cs="Arial"/>
        </w:rPr>
        <w:t xml:space="preserve"> ontvangst van de offertes</w:t>
      </w:r>
      <w:r>
        <w:rPr>
          <w:rFonts w:ascii="FlandersArtSans-Regular" w:hAnsi="FlandersArtSans-Regular" w:cs="Arial"/>
        </w:rPr>
        <w:t>;</w:t>
      </w:r>
    </w:p>
    <w:p w14:paraId="4327CB62" w14:textId="77777777" w:rsidR="006F65BA" w:rsidRPr="00561B0F" w:rsidRDefault="006F65BA" w:rsidP="006F65BA">
      <w:pPr>
        <w:ind w:left="720"/>
        <w:rPr>
          <w:rFonts w:ascii="FlandersArtSans-Regular" w:hAnsi="FlandersArtSans-Regular" w:cs="Arial"/>
        </w:rPr>
      </w:pPr>
    </w:p>
    <w:p w14:paraId="68B24F55" w14:textId="77777777" w:rsidR="006F65BA" w:rsidRPr="0054021F" w:rsidRDefault="006F65BA" w:rsidP="006F65BA">
      <w:pPr>
        <w:numPr>
          <w:ilvl w:val="0"/>
          <w:numId w:val="35"/>
        </w:numPr>
        <w:tabs>
          <w:tab w:val="num" w:pos="426"/>
        </w:tabs>
        <w:contextualSpacing w:val="0"/>
        <w:rPr>
          <w:rFonts w:ascii="FlandersArtSans-Regular" w:hAnsi="FlandersArtSans-Regular" w:cs="Arial"/>
          <w:strike/>
        </w:rPr>
      </w:pPr>
      <w:r w:rsidRPr="0054021F">
        <w:rPr>
          <w:rFonts w:ascii="FlandersArtSans-Regular" w:hAnsi="FlandersArtSans-Regular" w:cs="Arial"/>
        </w:rPr>
        <w:lastRenderedPageBreak/>
        <w:t xml:space="preserve">de Belgische inschrijver die personeel tewerkstelt dat onderworpen is aan de sociale zekerheidswetgeving van een andere lidstaat van de Europese Unie: een </w:t>
      </w:r>
      <w:r>
        <w:rPr>
          <w:rFonts w:ascii="FlandersArtSans-Regular" w:hAnsi="FlandersArtSans-Regular" w:cs="Arial"/>
        </w:rPr>
        <w:t xml:space="preserve">recent </w:t>
      </w:r>
      <w:r w:rsidRPr="0054021F">
        <w:rPr>
          <w:rFonts w:ascii="FlandersArtSans-Regular" w:hAnsi="FlandersArtSans-Regular" w:cs="Arial"/>
        </w:rPr>
        <w:t xml:space="preserve">attest uitgereikt door de bevoegde </w:t>
      </w:r>
      <w:r>
        <w:rPr>
          <w:rFonts w:ascii="FlandersArtSans-Regular" w:hAnsi="FlandersArtSans-Regular" w:cs="Arial"/>
        </w:rPr>
        <w:t xml:space="preserve">buitenlandse </w:t>
      </w:r>
      <w:r w:rsidRPr="0054021F">
        <w:rPr>
          <w:rFonts w:ascii="FlandersArtSans-Regular" w:hAnsi="FlandersArtSans-Regular" w:cs="Arial"/>
        </w:rPr>
        <w:t xml:space="preserve">overheid waarin bevestigd wordt dat hij voldaan heeft aan </w:t>
      </w:r>
      <w:r>
        <w:rPr>
          <w:rFonts w:ascii="FlandersArtSans-Regular" w:hAnsi="FlandersArtSans-Regular" w:cs="Arial"/>
        </w:rPr>
        <w:t>zijn verplichtingen</w:t>
      </w:r>
      <w:r w:rsidRPr="0054021F">
        <w:rPr>
          <w:rFonts w:ascii="FlandersArtSans-Regular" w:hAnsi="FlandersArtSans-Regular" w:cs="Arial"/>
        </w:rPr>
        <w:t xml:space="preserve"> inzake betaling van de bijdragen voor sociale zekerheid</w:t>
      </w:r>
      <w:r>
        <w:rPr>
          <w:rFonts w:ascii="FlandersArtSans-Regular" w:hAnsi="FlandersArtSans-Regular" w:cs="Arial"/>
        </w:rPr>
        <w:t xml:space="preserve"> </w:t>
      </w:r>
      <w:r w:rsidRPr="00561B0F">
        <w:rPr>
          <w:rFonts w:ascii="FlandersArtSans-Regular" w:hAnsi="FlandersArtSans-Regular" w:cs="Arial"/>
        </w:rPr>
        <w:t>overeenkomstig de wettelijke bepalingen van het land waar hij gevestigd is</w:t>
      </w:r>
      <w:r>
        <w:rPr>
          <w:rFonts w:ascii="FlandersArtSans-Regular" w:hAnsi="FlandersArtSans-Regular" w:cs="Arial"/>
        </w:rPr>
        <w:t>;</w:t>
      </w:r>
      <w:r w:rsidRPr="0054021F">
        <w:rPr>
          <w:rFonts w:ascii="FlandersArtSans-Regular" w:hAnsi="FlandersArtSans-Regular" w:cs="Arial"/>
          <w:strike/>
        </w:rPr>
        <w:br/>
      </w:r>
    </w:p>
    <w:p w14:paraId="1B9A5CD4" w14:textId="77777777" w:rsidR="006F65BA" w:rsidRPr="00B9466F" w:rsidRDefault="006F65BA" w:rsidP="006F65BA">
      <w:pPr>
        <w:numPr>
          <w:ilvl w:val="0"/>
          <w:numId w:val="35"/>
        </w:numPr>
        <w:tabs>
          <w:tab w:val="num" w:pos="426"/>
        </w:tabs>
        <w:contextualSpacing w:val="0"/>
        <w:rPr>
          <w:rFonts w:ascii="FlandersArtSans-Regular" w:hAnsi="FlandersArtSans-Regular" w:cs="Arial"/>
        </w:rPr>
      </w:pPr>
      <w:r w:rsidRPr="00B9466F">
        <w:rPr>
          <w:rFonts w:ascii="FlandersArtSans-Regular" w:hAnsi="FlandersArtSans-Regular" w:cs="Arial"/>
        </w:rPr>
        <w:t xml:space="preserve">de buitenlandse </w:t>
      </w:r>
      <w:r w:rsidRPr="0040472C">
        <w:rPr>
          <w:rFonts w:ascii="FlandersArtSans-Regular" w:hAnsi="FlandersArtSans-Regular" w:cs="Arial"/>
        </w:rPr>
        <w:t xml:space="preserve">inschrijver: </w:t>
      </w:r>
      <w:bookmarkStart w:id="90" w:name="_Hlk19615559"/>
      <w:r w:rsidR="00410E4E" w:rsidRPr="00583E1F">
        <w:rPr>
          <w:rFonts w:ascii="FlandersArtSans-Regular" w:hAnsi="FlandersArtSans-Regular"/>
        </w:rPr>
        <w:t>een uittreksel uit het strafregister dat maximaal 6 maanden oud is of geldig is conform de wetgeving van het land van herkomst op de limietdatum voor ontvangst van de offertes</w:t>
      </w:r>
      <w:bookmarkEnd w:id="90"/>
      <w:r w:rsidRPr="0040472C">
        <w:rPr>
          <w:rFonts w:ascii="FlandersArtSans-Regular" w:hAnsi="FlandersArtSans-Regular" w:cs="Arial"/>
        </w:rPr>
        <w:t>, certificaten inzake fiscale en sociale schulden, en een certificaat inzake niet-faling.</w:t>
      </w:r>
      <w:r w:rsidRPr="00B9466F">
        <w:rPr>
          <w:rFonts w:ascii="FlandersArtSans-Regular" w:hAnsi="FlandersArtSans-Regular" w:cs="Arial"/>
        </w:rPr>
        <w:br/>
        <w:t xml:space="preserve">Wanneer een document of </w:t>
      </w:r>
      <w:r>
        <w:rPr>
          <w:rFonts w:ascii="FlandersArtSans-Regular" w:hAnsi="FlandersArtSans-Regular" w:cs="Arial"/>
        </w:rPr>
        <w:t>certificaat</w:t>
      </w:r>
      <w:r w:rsidRPr="00B9466F">
        <w:rPr>
          <w:rFonts w:ascii="FlandersArtSans-Regular" w:hAnsi="FlandersArtSans-Regular" w:cs="Arial"/>
        </w:rPr>
        <w:t xml:space="preserve"> niet wordt uitgereikt in het betrokken land of dit niet afdoend voor alle uitsluitingsgronden het nodige bewijs levert, kan ter vervanging een verklaring onder eed toegevoegd worden, of </w:t>
      </w:r>
      <w:r>
        <w:rPr>
          <w:rFonts w:ascii="FlandersArtSans-Regular" w:hAnsi="FlandersArtSans-Regular" w:cs="Arial"/>
        </w:rPr>
        <w:t>in landen waar dit niet voorzien is</w:t>
      </w:r>
      <w:r w:rsidRPr="00B9466F">
        <w:rPr>
          <w:rFonts w:ascii="FlandersArtSans-Regular" w:hAnsi="FlandersArtSans-Regular" w:cs="Arial"/>
        </w:rPr>
        <w:t xml:space="preserve">, een plechtige verklaring van de betrokkene voor een </w:t>
      </w:r>
      <w:r w:rsidRPr="000F3D40">
        <w:rPr>
          <w:rFonts w:ascii="FlandersArtSans-Regular" w:hAnsi="FlandersArtSans-Regular" w:cs="Arial"/>
        </w:rPr>
        <w:t>bevoegde rechterlijke of administratieve instantie</w:t>
      </w:r>
      <w:r w:rsidRPr="00B9466F">
        <w:rPr>
          <w:rFonts w:ascii="FlandersArtSans-Regular" w:hAnsi="FlandersArtSans-Regular" w:cs="Arial"/>
        </w:rPr>
        <w:t>, notaris of bevoegde beroepsorganisatie van het land van herkomst</w:t>
      </w:r>
      <w:r>
        <w:rPr>
          <w:rFonts w:ascii="FlandersArtSans-Regular" w:hAnsi="FlandersArtSans-Regular" w:cs="Arial"/>
        </w:rPr>
        <w:t xml:space="preserve"> of van het land waar de ondernemer gevestigd is</w:t>
      </w:r>
      <w:r w:rsidRPr="00B9466F">
        <w:rPr>
          <w:rFonts w:ascii="FlandersArtSans-Regular" w:hAnsi="FlandersArtSans-Regular" w:cs="Arial"/>
        </w:rPr>
        <w:t>.</w:t>
      </w:r>
    </w:p>
    <w:p w14:paraId="0BE7E88A" w14:textId="77777777" w:rsidR="001A30F2" w:rsidRDefault="001A30F2" w:rsidP="001A30F2">
      <w:pPr>
        <w:rPr>
          <w:rFonts w:ascii="FlandersArtSans-Regular" w:hAnsi="FlandersArtSans-Regular" w:cs="Arial"/>
        </w:rPr>
      </w:pPr>
    </w:p>
    <w:p w14:paraId="5AD0C076" w14:textId="77777777" w:rsidR="00AF3281" w:rsidRPr="001D0E7D" w:rsidRDefault="00AF3281" w:rsidP="00AF3281">
      <w:pPr>
        <w:rPr>
          <w:rFonts w:ascii="FlandersArtSans-Regular" w:hAnsi="FlandersArtSans-Regular" w:cs="Arial"/>
          <w:b/>
        </w:rPr>
      </w:pPr>
      <w:r w:rsidRPr="001D0E7D">
        <w:rPr>
          <w:rFonts w:ascii="FlandersArtSans-Regular" w:hAnsi="FlandersArtSans-Regular" w:cs="Arial"/>
          <w:b/>
          <w:u w:val="single"/>
        </w:rPr>
        <w:t>Non-discriminatie</w:t>
      </w:r>
      <w:r w:rsidRPr="001D0E7D">
        <w:rPr>
          <w:rFonts w:ascii="FlandersArtSans-Regular" w:hAnsi="FlandersArtSans-Regular" w:cs="Arial"/>
          <w:b/>
        </w:rPr>
        <w:t>:</w:t>
      </w:r>
    </w:p>
    <w:p w14:paraId="15744FE7" w14:textId="77777777" w:rsidR="00AF3281" w:rsidRPr="0054021F" w:rsidRDefault="00AF3281" w:rsidP="00AF3281">
      <w:pPr>
        <w:rPr>
          <w:rFonts w:ascii="FlandersArtSans-Regular" w:hAnsi="FlandersArtSans-Regular" w:cs="Arial"/>
        </w:rPr>
      </w:pPr>
    </w:p>
    <w:p w14:paraId="2A2A0D03" w14:textId="77777777" w:rsidR="00D43526" w:rsidRPr="0054021F" w:rsidRDefault="003B59F1" w:rsidP="00D43526">
      <w:pPr>
        <w:rPr>
          <w:rFonts w:ascii="FlandersArtSans-Regular" w:hAnsi="FlandersArtSans-Regular" w:cs="Arial"/>
        </w:rPr>
      </w:pPr>
      <w:r>
        <w:rPr>
          <w:rFonts w:ascii="FlandersArtSans-Regular" w:hAnsi="FlandersArtSans-Regular" w:cs="Arial"/>
        </w:rPr>
        <w:t>De</w:t>
      </w:r>
      <w:r w:rsidR="00D43526" w:rsidRPr="0054021F">
        <w:rPr>
          <w:rFonts w:ascii="FlandersArtSans-Regular" w:hAnsi="FlandersArtSans-Regular" w:cs="Arial"/>
        </w:rPr>
        <w:t xml:space="preserve"> aanbestedende overheid</w:t>
      </w:r>
      <w:r>
        <w:rPr>
          <w:rFonts w:ascii="FlandersArtSans-Regular" w:hAnsi="FlandersArtSans-Regular" w:cs="Arial"/>
        </w:rPr>
        <w:t xml:space="preserve"> heeft</w:t>
      </w:r>
      <w:r w:rsidR="00D43526" w:rsidRPr="0054021F">
        <w:rPr>
          <w:rFonts w:ascii="FlandersArtSans-Regular" w:hAnsi="FlandersArtSans-Regular" w:cs="Arial"/>
        </w:rPr>
        <w:t xml:space="preserve">, in elke fase van de </w:t>
      </w:r>
      <w:r w:rsidR="00D43526">
        <w:rPr>
          <w:rFonts w:ascii="FlandersArtSans-Regular" w:hAnsi="FlandersArtSans-Regular" w:cs="Arial"/>
        </w:rPr>
        <w:t>plaatsing</w:t>
      </w:r>
      <w:r w:rsidR="00D773DE">
        <w:rPr>
          <w:rFonts w:ascii="FlandersArtSans-Regular" w:hAnsi="FlandersArtSans-Regular" w:cs="Arial"/>
        </w:rPr>
        <w:t>s</w:t>
      </w:r>
      <w:r w:rsidR="00D43526" w:rsidRPr="0054021F">
        <w:rPr>
          <w:rFonts w:ascii="FlandersArtSans-Regular" w:hAnsi="FlandersArtSans-Regular" w:cs="Arial"/>
        </w:rPr>
        <w:t xml:space="preserve">procedure, de mogelijkheid om de inschrijver uit te sluiten </w:t>
      </w:r>
      <w:r w:rsidR="00D43526" w:rsidRPr="00D33F09">
        <w:rPr>
          <w:rFonts w:ascii="FlandersArtSans-Regular" w:hAnsi="FlandersArtSans-Regular" w:cs="Arial"/>
        </w:rPr>
        <w:t xml:space="preserve">indien </w:t>
      </w:r>
      <w:r>
        <w:rPr>
          <w:rFonts w:ascii="FlandersArtSans-Regular" w:hAnsi="FlandersArtSans-Regular" w:cs="Arial"/>
        </w:rPr>
        <w:t>ze</w:t>
      </w:r>
      <w:r w:rsidR="00D43526" w:rsidRPr="00D33F09">
        <w:rPr>
          <w:rFonts w:ascii="FlandersArtSans-Regular" w:hAnsi="FlandersArtSans-Regular" w:cs="Arial"/>
        </w:rPr>
        <w:t xml:space="preserve"> met elk passend middel aantoont dat de kandidaat of inschrijver de in artikel 7 van de Wet Overheidsopdrachten genoemde toepasselijke verplichtingen op het vlak van het milieu-, sociaal en arbeidsrecht, heeft geschonden.</w:t>
      </w:r>
      <w:r w:rsidR="00255349">
        <w:rPr>
          <w:rFonts w:ascii="FlandersArtSans-Regular" w:hAnsi="FlandersArtSans-Regular" w:cs="Arial"/>
        </w:rPr>
        <w:t xml:space="preserve"> Onder sociaal en arbeidsrecht wordt onder meer verstaan de wetgeving opgenomen onder I.5, b)</w:t>
      </w:r>
    </w:p>
    <w:p w14:paraId="2A41F97E" w14:textId="77777777" w:rsidR="00AF44FF" w:rsidRPr="0054021F" w:rsidRDefault="00AF44FF" w:rsidP="0004048F">
      <w:pPr>
        <w:rPr>
          <w:rFonts w:ascii="FlandersArtSans-Regular" w:hAnsi="FlandersArtSans-Regular" w:cs="Arial"/>
        </w:rPr>
      </w:pPr>
    </w:p>
    <w:p w14:paraId="400D229A" w14:textId="77777777" w:rsidR="00AF3281" w:rsidRPr="0054021F" w:rsidRDefault="00AF44FF" w:rsidP="00AF3281">
      <w:pPr>
        <w:pStyle w:val="Kop2"/>
        <w:numPr>
          <w:ilvl w:val="0"/>
          <w:numId w:val="0"/>
        </w:numPr>
        <w:ind w:left="709" w:hanging="709"/>
      </w:pPr>
      <w:bookmarkStart w:id="91" w:name="_Toc434325135"/>
      <w:bookmarkStart w:id="92" w:name="_Toc434486158"/>
      <w:bookmarkStart w:id="93" w:name="_Toc434505446"/>
      <w:bookmarkStart w:id="94" w:name="_Toc24036469"/>
      <w:r w:rsidRPr="0054021F">
        <w:t>A.1.2.</w:t>
      </w:r>
      <w:r w:rsidRPr="0054021F">
        <w:tab/>
        <w:t xml:space="preserve">SELECTIECRITERIA (ART. </w:t>
      </w:r>
      <w:bookmarkEnd w:id="91"/>
      <w:bookmarkEnd w:id="92"/>
      <w:bookmarkEnd w:id="93"/>
      <w:r w:rsidR="00AF3281">
        <w:t>71 WET, ART. 65-69 EN 70-71</w:t>
      </w:r>
      <w:r w:rsidR="00AF3281" w:rsidRPr="0054021F">
        <w:t xml:space="preserve"> KB PLAATSING)</w:t>
      </w:r>
      <w:bookmarkEnd w:id="94"/>
    </w:p>
    <w:p w14:paraId="25C74797" w14:textId="77777777" w:rsidR="00AF3281" w:rsidRPr="004376A3" w:rsidRDefault="00AF3281" w:rsidP="00AF3281">
      <w:pPr>
        <w:rPr>
          <w:rFonts w:ascii="FlandersArtSans-Regular" w:hAnsi="FlandersArtSans-Regular" w:cs="Arial"/>
          <w:highlight w:val="cyan"/>
        </w:rPr>
      </w:pPr>
    </w:p>
    <w:p w14:paraId="691240BF" w14:textId="77777777" w:rsidR="00AF3281" w:rsidRPr="004376A3" w:rsidRDefault="00AF3281" w:rsidP="00AF3281">
      <w:pPr>
        <w:rPr>
          <w:rFonts w:ascii="FlandersArtSans-Regular" w:hAnsi="FlandersArtSans-Regular" w:cs="Arial"/>
        </w:rPr>
      </w:pPr>
      <w:r w:rsidRPr="004376A3">
        <w:rPr>
          <w:rFonts w:ascii="FlandersArtSans-Regular" w:hAnsi="FlandersArtSans-Regular" w:cs="Arial"/>
        </w:rPr>
        <w:t>De inschrijver dient te voldoen aan onderstaande selectiecriteria.</w:t>
      </w:r>
    </w:p>
    <w:p w14:paraId="77FC155D" w14:textId="77777777" w:rsidR="00AF3281" w:rsidRPr="009131B4" w:rsidRDefault="00AF3281" w:rsidP="00AF3281">
      <w:pPr>
        <w:rPr>
          <w:rFonts w:ascii="FlandersArtSans-Regular" w:hAnsi="FlandersArtSans-Regular" w:cs="Arial"/>
        </w:rPr>
      </w:pPr>
    </w:p>
    <w:p w14:paraId="1CCC915D" w14:textId="77777777" w:rsidR="00AF3281" w:rsidRPr="001D0E7D" w:rsidRDefault="00AF3281" w:rsidP="00AF3281">
      <w:pPr>
        <w:rPr>
          <w:rFonts w:ascii="FlandersArtSans-Regular" w:hAnsi="FlandersArtSans-Regular" w:cs="Arial"/>
          <w:b/>
          <w:u w:val="single"/>
        </w:rPr>
      </w:pPr>
      <w:r w:rsidRPr="001D0E7D">
        <w:rPr>
          <w:rFonts w:ascii="FlandersArtSans-Regular" w:hAnsi="FlandersArtSans-Regular" w:cs="Arial"/>
          <w:b/>
          <w:u w:val="single"/>
        </w:rPr>
        <w:t>Economische en financiële draagkracht</w:t>
      </w:r>
      <w:r>
        <w:rPr>
          <w:rFonts w:ascii="FlandersArtSans-Regular" w:hAnsi="FlandersArtSans-Regular" w:cs="Arial"/>
          <w:b/>
          <w:u w:val="single"/>
        </w:rPr>
        <w:t>:</w:t>
      </w:r>
    </w:p>
    <w:p w14:paraId="0E6468A8" w14:textId="77777777" w:rsidR="00D17A09" w:rsidRDefault="00D17A09" w:rsidP="00D17A09">
      <w:pPr>
        <w:pStyle w:val="Default"/>
        <w:jc w:val="both"/>
        <w:rPr>
          <w:sz w:val="22"/>
          <w:szCs w:val="22"/>
        </w:rPr>
      </w:pPr>
      <w:r>
        <w:rPr>
          <w:sz w:val="22"/>
          <w:szCs w:val="22"/>
        </w:rPr>
        <w:t xml:space="preserve">De inschrijver dient over de nodige economische en financiële draagkracht te beschikken om de diensten die het voorwerp uitmaken van deze opdracht op een betrouwbare en kwalitatieve manier te kunnen leveren. </w:t>
      </w:r>
    </w:p>
    <w:p w14:paraId="6EF16AEF" w14:textId="77777777" w:rsidR="00AF3281" w:rsidRPr="0054021F" w:rsidRDefault="00AF3281" w:rsidP="00AF3281">
      <w:pPr>
        <w:rPr>
          <w:rFonts w:ascii="FlandersArtSans-Regular" w:hAnsi="FlandersArtSans-Regular" w:cs="Arial"/>
        </w:rPr>
      </w:pPr>
    </w:p>
    <w:p w14:paraId="1E0C8DBC" w14:textId="6F1F9145" w:rsidR="00805F8D" w:rsidRDefault="00AF3281" w:rsidP="00AF3281">
      <w:pPr>
        <w:rPr>
          <w:rFonts w:ascii="FlandersArtSans-Regular" w:hAnsi="FlandersArtSans-Regular" w:cs="Arial"/>
        </w:rPr>
      </w:pPr>
      <w:r w:rsidRPr="0054021F">
        <w:rPr>
          <w:rFonts w:ascii="FlandersArtSans-Regular" w:hAnsi="FlandersArtSans-Regular" w:cs="Arial"/>
        </w:rPr>
        <w:t>De minim</w:t>
      </w:r>
      <w:r>
        <w:rPr>
          <w:rFonts w:ascii="FlandersArtSans-Regular" w:hAnsi="FlandersArtSans-Regular" w:cs="Arial"/>
        </w:rPr>
        <w:t xml:space="preserve">ale vereisten qua </w:t>
      </w:r>
      <w:r w:rsidRPr="0054021F">
        <w:rPr>
          <w:rFonts w:ascii="FlandersArtSans-Regular" w:hAnsi="FlandersArtSans-Regular" w:cs="Arial"/>
        </w:rPr>
        <w:t>economische</w:t>
      </w:r>
      <w:r>
        <w:rPr>
          <w:rFonts w:ascii="FlandersArtSans-Regular" w:hAnsi="FlandersArtSans-Regular" w:cs="Arial"/>
        </w:rPr>
        <w:t xml:space="preserve"> en financiële </w:t>
      </w:r>
      <w:r w:rsidRPr="0054021F">
        <w:rPr>
          <w:rFonts w:ascii="FlandersArtSans-Regular" w:hAnsi="FlandersArtSans-Regular" w:cs="Arial"/>
        </w:rPr>
        <w:t>draagkracht zijn:</w:t>
      </w:r>
    </w:p>
    <w:p w14:paraId="50BA1D8A" w14:textId="05BC2F41" w:rsidR="00AF3281" w:rsidRPr="0054021F" w:rsidRDefault="00D17A09" w:rsidP="00AF3281">
      <w:pPr>
        <w:rPr>
          <w:rFonts w:ascii="FlandersArtSans-Regular" w:hAnsi="FlandersArtSans-Regular" w:cs="Arial"/>
        </w:rPr>
      </w:pPr>
      <w:r w:rsidRPr="00C30A95">
        <w:rPr>
          <w:rFonts w:ascii="FlandersArtSans-Regular" w:hAnsi="FlandersArtSans-Regular" w:cs="Arial"/>
        </w:rPr>
        <w:t>beschikken over een positief eigen vermogen</w:t>
      </w:r>
    </w:p>
    <w:p w14:paraId="0F0C2222" w14:textId="77777777" w:rsidR="00AF3281" w:rsidRPr="006758EC" w:rsidRDefault="00AF3281" w:rsidP="00AF3281">
      <w:pPr>
        <w:rPr>
          <w:rFonts w:ascii="FlandersArtSans-Regular" w:hAnsi="FlandersArtSans-Regular" w:cs="Arial"/>
        </w:rPr>
      </w:pPr>
      <w:r w:rsidRPr="006758EC">
        <w:rPr>
          <w:rFonts w:ascii="FlandersArtSans-Regular" w:hAnsi="FlandersArtSans-Regular" w:cs="Arial"/>
        </w:rPr>
        <w:t xml:space="preserve">De inschrijver </w:t>
      </w:r>
      <w:r w:rsidR="00F97A36">
        <w:rPr>
          <w:rFonts w:ascii="FlandersArtSans-Regular" w:hAnsi="FlandersArtSans-Regular" w:cs="Arial"/>
        </w:rPr>
        <w:t xml:space="preserve">bewijst </w:t>
      </w:r>
      <w:r w:rsidRPr="006758EC">
        <w:rPr>
          <w:rFonts w:ascii="FlandersArtSans-Regular" w:hAnsi="FlandersArtSans-Regular" w:cs="Arial"/>
        </w:rPr>
        <w:t xml:space="preserve">zijn economische en financiële draagkracht aan </w:t>
      </w:r>
      <w:r w:rsidR="00F97A36">
        <w:rPr>
          <w:rFonts w:ascii="FlandersArtSans-Regular" w:hAnsi="FlandersArtSans-Regular" w:cs="Arial"/>
        </w:rPr>
        <w:t>de hand</w:t>
      </w:r>
      <w:r w:rsidRPr="006758EC">
        <w:rPr>
          <w:rFonts w:ascii="FlandersArtSans-Regular" w:hAnsi="FlandersArtSans-Regular" w:cs="Arial"/>
        </w:rPr>
        <w:t xml:space="preserve"> van:</w:t>
      </w:r>
    </w:p>
    <w:p w14:paraId="5F863483" w14:textId="1D1F04E2" w:rsidR="00AF3281" w:rsidRPr="006758EC" w:rsidRDefault="00D17A09" w:rsidP="00174825">
      <w:pPr>
        <w:numPr>
          <w:ilvl w:val="0"/>
          <w:numId w:val="14"/>
        </w:numPr>
        <w:rPr>
          <w:rFonts w:ascii="FlandersArtSans-Regular" w:hAnsi="FlandersArtSans-Regular" w:cs="Arial"/>
        </w:rPr>
      </w:pPr>
      <w:r>
        <w:rPr>
          <w:rFonts w:ascii="FlandersArtSans-Regular" w:hAnsi="FlandersArtSans-Regular" w:cs="Arial"/>
        </w:rPr>
        <w:t>de jaarrekening</w:t>
      </w:r>
    </w:p>
    <w:p w14:paraId="3A996E57" w14:textId="77777777" w:rsidR="00AF3281" w:rsidRPr="006758EC" w:rsidRDefault="00AF3281" w:rsidP="00AF3281">
      <w:pPr>
        <w:rPr>
          <w:rFonts w:ascii="FlandersArtSans-Regular" w:hAnsi="FlandersArtSans-Regular" w:cs="Arial"/>
        </w:rPr>
      </w:pPr>
      <w:r w:rsidRPr="006758EC">
        <w:rPr>
          <w:rFonts w:ascii="FlandersArtSans-Regular" w:hAnsi="FlandersArtSans-Regular" w:cs="Arial"/>
        </w:rPr>
        <w:t>…</w:t>
      </w:r>
    </w:p>
    <w:p w14:paraId="2B2AD6E6" w14:textId="77777777" w:rsidR="00AF3281" w:rsidRPr="006758EC" w:rsidRDefault="00AF3281" w:rsidP="00AF3281">
      <w:pPr>
        <w:rPr>
          <w:rFonts w:ascii="FlandersArtSans-Regular" w:hAnsi="FlandersArtSans-Regular" w:cs="Arial"/>
        </w:rPr>
      </w:pPr>
    </w:p>
    <w:p w14:paraId="2583007C" w14:textId="28991A1F" w:rsidR="00AF3281" w:rsidRPr="008F5CFA" w:rsidRDefault="00AF3281" w:rsidP="00AF3281">
      <w:pPr>
        <w:rPr>
          <w:rFonts w:ascii="FlandersArtSans-Regular" w:hAnsi="FlandersArtSans-Regular" w:cs="Arial"/>
        </w:rPr>
      </w:pPr>
      <w:r w:rsidRPr="006758EC">
        <w:rPr>
          <w:rFonts w:ascii="FlandersArtSans-Regular" w:hAnsi="FlandersArtSans-Regular" w:cs="Arial"/>
        </w:rPr>
        <w:t xml:space="preserve">Voor de Belgische inschrijver zal de aanbestedende overheid de jaarrekeningen digitaal opvragen via </w:t>
      </w:r>
      <w:r w:rsidR="00454E1F">
        <w:rPr>
          <w:rFonts w:ascii="FlandersArtSans-Regular" w:hAnsi="FlandersArtSans-Regular" w:cs="Arial"/>
        </w:rPr>
        <w:t>Telemarc</w:t>
      </w:r>
      <w:r w:rsidRPr="006758EC">
        <w:rPr>
          <w:rFonts w:ascii="FlandersArtSans-Regular" w:hAnsi="FlandersArtSans-Regular" w:cs="Arial"/>
        </w:rPr>
        <w:t>.</w:t>
      </w:r>
    </w:p>
    <w:p w14:paraId="2DB6611A" w14:textId="148BEC29" w:rsidR="00AF3281" w:rsidRDefault="00AF3281" w:rsidP="00AF3281">
      <w:pPr>
        <w:rPr>
          <w:rFonts w:ascii="FlandersArtSans-Regular" w:hAnsi="FlandersArtSans-Regular" w:cs="Arial"/>
        </w:rPr>
      </w:pPr>
    </w:p>
    <w:p w14:paraId="56EF8CA7" w14:textId="77777777" w:rsidR="00C30A95" w:rsidRPr="0054021F" w:rsidRDefault="00C30A95" w:rsidP="00AF3281">
      <w:pPr>
        <w:rPr>
          <w:rFonts w:ascii="FlandersArtSans-Regular" w:hAnsi="FlandersArtSans-Regular" w:cs="Arial"/>
        </w:rPr>
      </w:pPr>
    </w:p>
    <w:p w14:paraId="48B7E3EF" w14:textId="77777777" w:rsidR="00AF3281" w:rsidRPr="001D0E7D" w:rsidRDefault="00AF3281" w:rsidP="00AF3281">
      <w:pPr>
        <w:rPr>
          <w:rFonts w:ascii="FlandersArtSans-Regular" w:hAnsi="FlandersArtSans-Regular" w:cs="Arial"/>
          <w:b/>
          <w:u w:val="single"/>
        </w:rPr>
      </w:pPr>
      <w:r w:rsidRPr="001D0E7D">
        <w:rPr>
          <w:rFonts w:ascii="FlandersArtSans-Regular" w:hAnsi="FlandersArtSans-Regular" w:cs="Arial"/>
          <w:b/>
          <w:u w:val="single"/>
        </w:rPr>
        <w:t>Technische en beroepsbekwaamheid</w:t>
      </w:r>
      <w:r>
        <w:rPr>
          <w:rFonts w:ascii="FlandersArtSans-Regular" w:hAnsi="FlandersArtSans-Regular" w:cs="Arial"/>
          <w:b/>
          <w:u w:val="single"/>
        </w:rPr>
        <w:t>:</w:t>
      </w:r>
    </w:p>
    <w:p w14:paraId="51B01839" w14:textId="77777777" w:rsidR="00AF3281" w:rsidRPr="0054021F" w:rsidRDefault="00AF3281" w:rsidP="00AF3281">
      <w:pPr>
        <w:rPr>
          <w:rFonts w:ascii="FlandersArtSans-Regular" w:hAnsi="FlandersArtSans-Regular" w:cs="Arial"/>
        </w:rPr>
      </w:pPr>
    </w:p>
    <w:p w14:paraId="6B9E18B9" w14:textId="77777777" w:rsidR="00AF3281" w:rsidRPr="0054021F" w:rsidRDefault="00AF3281" w:rsidP="00AF3281">
      <w:pPr>
        <w:rPr>
          <w:rFonts w:ascii="FlandersArtSans-Regular" w:hAnsi="FlandersArtSans-Regular" w:cs="Arial"/>
        </w:rPr>
      </w:pPr>
      <w:r w:rsidRPr="0054021F">
        <w:rPr>
          <w:rFonts w:ascii="FlandersArtSans-Regular" w:hAnsi="FlandersArtSans-Regular" w:cs="Arial"/>
        </w:rPr>
        <w:t xml:space="preserve">De minimale vereisten qua technische </w:t>
      </w:r>
      <w:r w:rsidR="005C4D19">
        <w:rPr>
          <w:rFonts w:ascii="FlandersArtSans-Regular" w:hAnsi="FlandersArtSans-Regular" w:cs="Arial"/>
        </w:rPr>
        <w:t>en bero</w:t>
      </w:r>
      <w:r w:rsidR="005C4D19" w:rsidRPr="00F97A36">
        <w:rPr>
          <w:rFonts w:ascii="FlandersArtSans-Regular" w:hAnsi="FlandersArtSans-Regular" w:cs="Arial"/>
        </w:rPr>
        <w:t>e</w:t>
      </w:r>
      <w:r w:rsidR="005C4D19" w:rsidRPr="00F97A36">
        <w:rPr>
          <w:rFonts w:ascii="FlandersArtSans-Regular" w:hAnsi="FlandersArtSans-Regular"/>
        </w:rPr>
        <w:t>ps</w:t>
      </w:r>
      <w:r w:rsidRPr="0054021F">
        <w:rPr>
          <w:rFonts w:ascii="FlandersArtSans-Regular" w:hAnsi="FlandersArtSans-Regular" w:cs="Arial"/>
        </w:rPr>
        <w:t>bekwaamheid zijn:</w:t>
      </w:r>
    </w:p>
    <w:p w14:paraId="2B275F21" w14:textId="03ECFA59" w:rsidR="00AF3281" w:rsidRDefault="00EF4C57" w:rsidP="00174825">
      <w:pPr>
        <w:numPr>
          <w:ilvl w:val="0"/>
          <w:numId w:val="14"/>
        </w:numPr>
        <w:rPr>
          <w:rFonts w:ascii="FlandersArtSans-Regular" w:hAnsi="FlandersArtSans-Regular" w:cs="Arial"/>
        </w:rPr>
      </w:pPr>
      <w:r>
        <w:rPr>
          <w:rFonts w:ascii="FlandersArtSans-Regular" w:hAnsi="FlandersArtSans-Regular" w:cs="Arial"/>
        </w:rPr>
        <w:t>de inschrijver en diens eventuele onderaanne</w:t>
      </w:r>
      <w:r w:rsidR="001619CF">
        <w:rPr>
          <w:rFonts w:ascii="FlandersArtSans-Regular" w:hAnsi="FlandersArtSans-Regular" w:cs="Arial"/>
        </w:rPr>
        <w:t xml:space="preserve">mers hebben aantoonbare kennis en/of praktische ervaring op het vlak van het inhoudelijk en methodologisch ondersteunen </w:t>
      </w:r>
      <w:r w:rsidR="00DF23F8">
        <w:rPr>
          <w:rFonts w:ascii="FlandersArtSans-Regular" w:hAnsi="FlandersArtSans-Regular" w:cs="Arial"/>
        </w:rPr>
        <w:t xml:space="preserve">en opvolgen </w:t>
      </w:r>
      <w:r w:rsidR="001619CF">
        <w:rPr>
          <w:rFonts w:ascii="FlandersArtSans-Regular" w:hAnsi="FlandersArtSans-Regular" w:cs="Arial"/>
        </w:rPr>
        <w:t>van een lerend netwer</w:t>
      </w:r>
      <w:r w:rsidR="00DF23F8">
        <w:rPr>
          <w:rFonts w:ascii="FlandersArtSans-Regular" w:hAnsi="FlandersArtSans-Regular" w:cs="Arial"/>
        </w:rPr>
        <w:t>k gericht op kennisdeling en -opbouw.</w:t>
      </w:r>
    </w:p>
    <w:p w14:paraId="65C40FDD" w14:textId="77777777" w:rsidR="00AF3281" w:rsidRPr="0054021F" w:rsidRDefault="00AF3281" w:rsidP="00AF3281">
      <w:pPr>
        <w:rPr>
          <w:rFonts w:ascii="FlandersArtSans-Regular" w:hAnsi="FlandersArtSans-Regular" w:cs="Arial"/>
        </w:rPr>
      </w:pPr>
    </w:p>
    <w:p w14:paraId="2DA17311" w14:textId="77777777" w:rsidR="00AF3281" w:rsidRPr="006758EC" w:rsidRDefault="00AF3281" w:rsidP="00AF3281">
      <w:pPr>
        <w:rPr>
          <w:rFonts w:ascii="FlandersArtSans-Regular" w:hAnsi="FlandersArtSans-Regular" w:cs="Arial"/>
        </w:rPr>
      </w:pPr>
      <w:r w:rsidRPr="006758EC">
        <w:rPr>
          <w:rFonts w:ascii="FlandersArtSans-Regular" w:hAnsi="FlandersArtSans-Regular" w:cs="Arial"/>
        </w:rPr>
        <w:t xml:space="preserve">De inschrijver </w:t>
      </w:r>
      <w:r w:rsidR="00531CBC">
        <w:rPr>
          <w:rFonts w:ascii="FlandersArtSans-Regular" w:hAnsi="FlandersArtSans-Regular" w:cs="Arial"/>
        </w:rPr>
        <w:t>bewijst zijn technische en beroepsbekwaamheid aan de hand</w:t>
      </w:r>
      <w:r w:rsidRPr="006758EC">
        <w:rPr>
          <w:rFonts w:ascii="FlandersArtSans-Regular" w:hAnsi="FlandersArtSans-Regular" w:cs="Arial"/>
        </w:rPr>
        <w:t xml:space="preserve"> van:</w:t>
      </w:r>
    </w:p>
    <w:p w14:paraId="1126C0B7" w14:textId="1D94F6FE" w:rsidR="00BA61DF" w:rsidRPr="009B21D4" w:rsidRDefault="00BA61DF" w:rsidP="00C30A95">
      <w:pPr>
        <w:rPr>
          <w:rFonts w:ascii="FlandersArtSans-Light" w:hAnsi="FlandersArtSans-Light" w:cs="Arial"/>
        </w:rPr>
      </w:pPr>
    </w:p>
    <w:p w14:paraId="16BBEC8C" w14:textId="74A66B05" w:rsidR="00BA61DF" w:rsidRPr="009B21D4" w:rsidRDefault="00BA61DF" w:rsidP="00C30A95">
      <w:pPr>
        <w:ind w:left="708"/>
        <w:jc w:val="both"/>
        <w:rPr>
          <w:rFonts w:ascii="FlandersArtSans-Light" w:hAnsi="FlandersArtSans-Light" w:cs="Arial"/>
        </w:rPr>
      </w:pPr>
      <w:r w:rsidRPr="009B21D4">
        <w:rPr>
          <w:rFonts w:ascii="FlandersArtSans-Light" w:hAnsi="FlandersArtSans-Light" w:cs="Arial"/>
        </w:rPr>
        <w:t xml:space="preserve">A Referenties m.b.t. inhoudelijke kennis en/of </w:t>
      </w:r>
      <w:r w:rsidR="00BE4359">
        <w:rPr>
          <w:rFonts w:ascii="FlandersArtSans-Light" w:hAnsi="FlandersArtSans-Light" w:cs="Arial"/>
        </w:rPr>
        <w:t>praktische ervaring op het vlak van het Vlaamse arbeidsmarktbeleid en doelgroepen</w:t>
      </w:r>
      <w:r w:rsidR="00684DF2">
        <w:rPr>
          <w:rFonts w:ascii="FlandersArtSans-Light" w:hAnsi="FlandersArtSans-Light" w:cs="Arial"/>
        </w:rPr>
        <w:t xml:space="preserve"> en op de hoogte zijn van inzichten in de diverse thematieken</w:t>
      </w:r>
      <w:r w:rsidR="00E4449C">
        <w:rPr>
          <w:rFonts w:ascii="FlandersArtSans-Light" w:hAnsi="FlandersArtSans-Light" w:cs="Arial"/>
        </w:rPr>
        <w:t xml:space="preserve"> binnen de oproep Transnationaliteit, kennis van leerrijke binnen- en buitenlandse praktijken.</w:t>
      </w:r>
    </w:p>
    <w:p w14:paraId="426E75F3" w14:textId="77777777" w:rsidR="00BA61DF" w:rsidRPr="009B21D4" w:rsidRDefault="00BA61DF" w:rsidP="00BA61DF">
      <w:pPr>
        <w:jc w:val="both"/>
        <w:rPr>
          <w:rFonts w:ascii="FlandersArtSans-Light" w:hAnsi="FlandersArtSans-Light" w:cs="Arial"/>
        </w:rPr>
      </w:pPr>
    </w:p>
    <w:p w14:paraId="22AFC2DF" w14:textId="5843A70C" w:rsidR="00BA61DF" w:rsidRPr="009B21D4" w:rsidRDefault="00BA61DF" w:rsidP="00C30A95">
      <w:pPr>
        <w:ind w:left="708"/>
        <w:jc w:val="both"/>
        <w:rPr>
          <w:rFonts w:ascii="FlandersArtSans-Light" w:hAnsi="FlandersArtSans-Light" w:cs="Arial"/>
        </w:rPr>
      </w:pPr>
      <w:r w:rsidRPr="009B21D4">
        <w:rPr>
          <w:rFonts w:ascii="FlandersArtSans-Light" w:hAnsi="FlandersArtSans-Light" w:cs="Arial"/>
        </w:rPr>
        <w:t xml:space="preserve">Toon aan via deze referentielijst dat de capaciteit en ervaring van de indiener (en/of via de partners waar u mee samenwerkt) adequaat is en aanknopingspunten heeft met deze opdracht. Er kunnen enkel referenties worden opgenomen die binnen de laatste </w:t>
      </w:r>
      <w:r w:rsidR="00E4449C">
        <w:rPr>
          <w:rFonts w:ascii="FlandersArtSans-Light" w:hAnsi="FlandersArtSans-Light" w:cs="Arial"/>
        </w:rPr>
        <w:t>vijf</w:t>
      </w:r>
      <w:r w:rsidRPr="009B21D4">
        <w:rPr>
          <w:rFonts w:ascii="FlandersArtSans-Light" w:hAnsi="FlandersArtSans-Light" w:cs="Arial"/>
        </w:rPr>
        <w:t xml:space="preserve"> jaar zijn uitgevoerd.</w:t>
      </w:r>
    </w:p>
    <w:p w14:paraId="4BD3A573" w14:textId="77777777" w:rsidR="00BA61DF" w:rsidRPr="009B21D4" w:rsidRDefault="00BA61DF" w:rsidP="00BA61DF">
      <w:pPr>
        <w:jc w:val="both"/>
        <w:rPr>
          <w:rFonts w:ascii="FlandersArtSans-Light" w:hAnsi="FlandersArtSans-Light" w:cs="Arial"/>
        </w:rPr>
      </w:pPr>
    </w:p>
    <w:p w14:paraId="117F0EB6" w14:textId="77777777" w:rsidR="00BA61DF" w:rsidRPr="009B21D4" w:rsidRDefault="00BA61DF" w:rsidP="00BA61DF">
      <w:pPr>
        <w:spacing w:after="60"/>
        <w:ind w:left="708"/>
        <w:contextualSpacing w:val="0"/>
        <w:rPr>
          <w:rFonts w:ascii="FlandersArtSans-Light" w:hAnsi="FlandersArtSans-Light"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5806"/>
      </w:tblGrid>
      <w:tr w:rsidR="00BA61DF" w:rsidRPr="009B21D4" w14:paraId="2B3FA296" w14:textId="77777777" w:rsidTr="00123339">
        <w:tc>
          <w:tcPr>
            <w:tcW w:w="2536" w:type="dxa"/>
            <w:shd w:val="clear" w:color="auto" w:fill="BFBFBF"/>
          </w:tcPr>
          <w:p w14:paraId="52641F1A" w14:textId="77777777" w:rsidR="00BA61DF" w:rsidRPr="009B21D4" w:rsidRDefault="00BA61DF" w:rsidP="00123339">
            <w:pPr>
              <w:rPr>
                <w:rFonts w:ascii="FlandersArtSans-Light" w:hAnsi="FlandersArtSans-Light" w:cs="Arial"/>
              </w:rPr>
            </w:pPr>
            <w:r w:rsidRPr="009B21D4">
              <w:rPr>
                <w:rFonts w:ascii="FlandersArtSans-Light" w:hAnsi="FlandersArtSans-Light" w:cs="Arial"/>
              </w:rPr>
              <w:t>Naam indiener of partner</w:t>
            </w:r>
          </w:p>
        </w:tc>
        <w:tc>
          <w:tcPr>
            <w:tcW w:w="5806" w:type="dxa"/>
            <w:shd w:val="clear" w:color="auto" w:fill="auto"/>
          </w:tcPr>
          <w:p w14:paraId="660A111E" w14:textId="77777777" w:rsidR="00BA61DF" w:rsidRPr="009B21D4" w:rsidRDefault="00BA61DF" w:rsidP="00123339">
            <w:pPr>
              <w:rPr>
                <w:rFonts w:ascii="FlandersArtSans-Light" w:hAnsi="FlandersArtSans-Light" w:cs="Arial"/>
              </w:rPr>
            </w:pPr>
          </w:p>
        </w:tc>
      </w:tr>
      <w:tr w:rsidR="00BA61DF" w:rsidRPr="009B21D4" w14:paraId="5B721E5B" w14:textId="77777777" w:rsidTr="00123339">
        <w:tc>
          <w:tcPr>
            <w:tcW w:w="2536" w:type="dxa"/>
            <w:shd w:val="clear" w:color="auto" w:fill="BFBFBF"/>
          </w:tcPr>
          <w:p w14:paraId="434D238B" w14:textId="77777777" w:rsidR="00BA61DF" w:rsidRPr="009B21D4" w:rsidRDefault="00BA61DF" w:rsidP="00123339">
            <w:pPr>
              <w:rPr>
                <w:rFonts w:ascii="FlandersArtSans-Light" w:hAnsi="FlandersArtSans-Light" w:cs="Arial"/>
              </w:rPr>
            </w:pPr>
            <w:r w:rsidRPr="009B21D4">
              <w:rPr>
                <w:rFonts w:ascii="FlandersArtSans-Light" w:hAnsi="FlandersArtSans-Light" w:cs="Arial"/>
              </w:rPr>
              <w:t>Titel opdracht</w:t>
            </w:r>
          </w:p>
        </w:tc>
        <w:tc>
          <w:tcPr>
            <w:tcW w:w="5806" w:type="dxa"/>
            <w:shd w:val="clear" w:color="auto" w:fill="auto"/>
          </w:tcPr>
          <w:p w14:paraId="0159572E" w14:textId="77777777" w:rsidR="00BA61DF" w:rsidRPr="009B21D4" w:rsidRDefault="00BA61DF" w:rsidP="00123339">
            <w:pPr>
              <w:rPr>
                <w:rFonts w:ascii="FlandersArtSans-Light" w:hAnsi="FlandersArtSans-Light" w:cs="Arial"/>
              </w:rPr>
            </w:pPr>
          </w:p>
        </w:tc>
      </w:tr>
      <w:tr w:rsidR="00BA61DF" w:rsidRPr="009B21D4" w14:paraId="34CE6F62" w14:textId="77777777" w:rsidTr="00123339">
        <w:tc>
          <w:tcPr>
            <w:tcW w:w="2536" w:type="dxa"/>
            <w:shd w:val="clear" w:color="auto" w:fill="BFBFBF"/>
          </w:tcPr>
          <w:p w14:paraId="44036E10" w14:textId="77777777" w:rsidR="00BA61DF" w:rsidRPr="009B21D4" w:rsidRDefault="00BA61DF" w:rsidP="00123339">
            <w:pPr>
              <w:rPr>
                <w:rFonts w:ascii="FlandersArtSans-Light" w:hAnsi="FlandersArtSans-Light" w:cs="Arial"/>
              </w:rPr>
            </w:pPr>
            <w:r w:rsidRPr="009B21D4">
              <w:rPr>
                <w:rFonts w:ascii="FlandersArtSans-Light" w:hAnsi="FlandersArtSans-Light" w:cs="Arial"/>
              </w:rPr>
              <w:t>Opdrachtgever</w:t>
            </w:r>
          </w:p>
        </w:tc>
        <w:tc>
          <w:tcPr>
            <w:tcW w:w="5806" w:type="dxa"/>
            <w:shd w:val="clear" w:color="auto" w:fill="auto"/>
          </w:tcPr>
          <w:p w14:paraId="52A23B6C" w14:textId="77777777" w:rsidR="00BA61DF" w:rsidRPr="009B21D4" w:rsidRDefault="00BA61DF" w:rsidP="00123339">
            <w:pPr>
              <w:rPr>
                <w:rFonts w:ascii="FlandersArtSans-Light" w:hAnsi="FlandersArtSans-Light" w:cs="Arial"/>
              </w:rPr>
            </w:pPr>
          </w:p>
        </w:tc>
      </w:tr>
      <w:tr w:rsidR="00BA61DF" w:rsidRPr="009B21D4" w14:paraId="09191487" w14:textId="77777777" w:rsidTr="00123339">
        <w:tc>
          <w:tcPr>
            <w:tcW w:w="2536" w:type="dxa"/>
            <w:shd w:val="clear" w:color="auto" w:fill="BFBFBF"/>
          </w:tcPr>
          <w:p w14:paraId="6E93D193" w14:textId="77777777" w:rsidR="00BA61DF" w:rsidRPr="009B21D4" w:rsidRDefault="00BA61DF" w:rsidP="00123339">
            <w:pPr>
              <w:rPr>
                <w:rFonts w:ascii="FlandersArtSans-Light" w:hAnsi="FlandersArtSans-Light" w:cs="Arial"/>
              </w:rPr>
            </w:pPr>
            <w:r w:rsidRPr="009B21D4">
              <w:rPr>
                <w:rFonts w:ascii="FlandersArtSans-Light" w:hAnsi="FlandersArtSans-Light" w:cs="Arial"/>
              </w:rPr>
              <w:t>Concrete inhoud</w:t>
            </w:r>
          </w:p>
        </w:tc>
        <w:tc>
          <w:tcPr>
            <w:tcW w:w="5806" w:type="dxa"/>
            <w:shd w:val="clear" w:color="auto" w:fill="auto"/>
          </w:tcPr>
          <w:p w14:paraId="37DBDF7A" w14:textId="77777777" w:rsidR="00BA61DF" w:rsidRPr="009B21D4" w:rsidRDefault="00BA61DF" w:rsidP="00123339">
            <w:pPr>
              <w:rPr>
                <w:rFonts w:ascii="FlandersArtSans-Light" w:hAnsi="FlandersArtSans-Light" w:cs="Arial"/>
              </w:rPr>
            </w:pPr>
          </w:p>
        </w:tc>
      </w:tr>
      <w:tr w:rsidR="00BA61DF" w:rsidRPr="009B21D4" w14:paraId="59507063" w14:textId="77777777" w:rsidTr="00123339">
        <w:tc>
          <w:tcPr>
            <w:tcW w:w="2536" w:type="dxa"/>
            <w:shd w:val="clear" w:color="auto" w:fill="BFBFBF"/>
          </w:tcPr>
          <w:p w14:paraId="22354447" w14:textId="77777777" w:rsidR="00BA61DF" w:rsidRPr="009B21D4" w:rsidRDefault="00BA61DF" w:rsidP="00123339">
            <w:pPr>
              <w:rPr>
                <w:rFonts w:ascii="FlandersArtSans-Light" w:hAnsi="FlandersArtSans-Light" w:cs="Arial"/>
              </w:rPr>
            </w:pPr>
            <w:r w:rsidRPr="009B21D4">
              <w:rPr>
                <w:rFonts w:ascii="FlandersArtSans-Light" w:hAnsi="FlandersArtSans-Light" w:cs="Arial"/>
              </w:rPr>
              <w:t>Realisatie/beoordeling</w:t>
            </w:r>
          </w:p>
        </w:tc>
        <w:tc>
          <w:tcPr>
            <w:tcW w:w="5806" w:type="dxa"/>
            <w:shd w:val="clear" w:color="auto" w:fill="auto"/>
          </w:tcPr>
          <w:p w14:paraId="70892B56" w14:textId="77777777" w:rsidR="00BA61DF" w:rsidRPr="009B21D4" w:rsidRDefault="00BA61DF" w:rsidP="00123339">
            <w:pPr>
              <w:rPr>
                <w:rFonts w:ascii="FlandersArtSans-Light" w:hAnsi="FlandersArtSans-Light" w:cs="Arial"/>
              </w:rPr>
            </w:pPr>
          </w:p>
        </w:tc>
      </w:tr>
      <w:tr w:rsidR="00BA61DF" w:rsidRPr="009B21D4" w14:paraId="18542AE5" w14:textId="77777777" w:rsidTr="00123339">
        <w:tc>
          <w:tcPr>
            <w:tcW w:w="2536" w:type="dxa"/>
            <w:shd w:val="clear" w:color="auto" w:fill="BFBFBF"/>
          </w:tcPr>
          <w:p w14:paraId="7DF46066" w14:textId="77777777" w:rsidR="00BA61DF" w:rsidRPr="009B21D4" w:rsidRDefault="00BA61DF" w:rsidP="00123339">
            <w:pPr>
              <w:rPr>
                <w:rFonts w:ascii="FlandersArtSans-Light" w:hAnsi="FlandersArtSans-Light" w:cs="Arial"/>
              </w:rPr>
            </w:pPr>
            <w:r w:rsidRPr="009B21D4">
              <w:rPr>
                <w:rFonts w:ascii="FlandersArtSans-Light" w:hAnsi="FlandersArtSans-Light" w:cs="Arial"/>
              </w:rPr>
              <w:t>Datum / periode / looptijd</w:t>
            </w:r>
          </w:p>
        </w:tc>
        <w:tc>
          <w:tcPr>
            <w:tcW w:w="5806" w:type="dxa"/>
            <w:shd w:val="clear" w:color="auto" w:fill="auto"/>
          </w:tcPr>
          <w:p w14:paraId="2323327A" w14:textId="77777777" w:rsidR="00BA61DF" w:rsidRPr="009B21D4" w:rsidRDefault="00BA61DF" w:rsidP="00123339">
            <w:pPr>
              <w:rPr>
                <w:rFonts w:ascii="FlandersArtSans-Light" w:hAnsi="FlandersArtSans-Light" w:cs="Arial"/>
              </w:rPr>
            </w:pPr>
          </w:p>
        </w:tc>
      </w:tr>
      <w:tr w:rsidR="00BA61DF" w:rsidRPr="009B21D4" w14:paraId="24C2A673" w14:textId="77777777" w:rsidTr="00123339">
        <w:tc>
          <w:tcPr>
            <w:tcW w:w="2536" w:type="dxa"/>
            <w:shd w:val="clear" w:color="auto" w:fill="BFBFBF"/>
          </w:tcPr>
          <w:p w14:paraId="6FFE4BFC" w14:textId="77777777" w:rsidR="00BA61DF" w:rsidRPr="009B21D4" w:rsidRDefault="00BA61DF" w:rsidP="00123339">
            <w:pPr>
              <w:rPr>
                <w:rFonts w:ascii="FlandersArtSans-Light" w:hAnsi="FlandersArtSans-Light" w:cs="Arial"/>
              </w:rPr>
            </w:pPr>
            <w:r w:rsidRPr="009B21D4">
              <w:rPr>
                <w:rFonts w:ascii="FlandersArtSans-Light" w:hAnsi="FlandersArtSans-Light" w:cs="Arial"/>
              </w:rPr>
              <w:t>Verantwoordelijke</w:t>
            </w:r>
          </w:p>
        </w:tc>
        <w:tc>
          <w:tcPr>
            <w:tcW w:w="5806" w:type="dxa"/>
            <w:shd w:val="clear" w:color="auto" w:fill="auto"/>
          </w:tcPr>
          <w:p w14:paraId="09B5F69D" w14:textId="77777777" w:rsidR="00BA61DF" w:rsidRPr="009B21D4" w:rsidRDefault="00BA61DF" w:rsidP="00123339">
            <w:pPr>
              <w:rPr>
                <w:rFonts w:ascii="FlandersArtSans-Light" w:hAnsi="FlandersArtSans-Light" w:cs="Arial"/>
              </w:rPr>
            </w:pPr>
          </w:p>
        </w:tc>
      </w:tr>
      <w:tr w:rsidR="00BA61DF" w:rsidRPr="009B21D4" w14:paraId="528BD3DF" w14:textId="77777777" w:rsidTr="00123339">
        <w:tc>
          <w:tcPr>
            <w:tcW w:w="2536" w:type="dxa"/>
            <w:shd w:val="clear" w:color="auto" w:fill="BFBFBF"/>
          </w:tcPr>
          <w:p w14:paraId="5A785335" w14:textId="77777777" w:rsidR="00BA61DF" w:rsidRPr="009B21D4" w:rsidRDefault="00BA61DF" w:rsidP="00123339">
            <w:pPr>
              <w:rPr>
                <w:rFonts w:ascii="FlandersArtSans-Light" w:hAnsi="FlandersArtSans-Light" w:cs="Arial"/>
              </w:rPr>
            </w:pPr>
            <w:r w:rsidRPr="009B21D4">
              <w:rPr>
                <w:rFonts w:ascii="FlandersArtSans-Light" w:hAnsi="FlandersArtSans-Light" w:cs="Arial"/>
              </w:rPr>
              <w:t>Medewerker(s)</w:t>
            </w:r>
          </w:p>
        </w:tc>
        <w:tc>
          <w:tcPr>
            <w:tcW w:w="5806" w:type="dxa"/>
            <w:shd w:val="clear" w:color="auto" w:fill="auto"/>
          </w:tcPr>
          <w:p w14:paraId="551CF264" w14:textId="77777777" w:rsidR="00BA61DF" w:rsidRPr="009B21D4" w:rsidRDefault="00BA61DF" w:rsidP="00123339">
            <w:pPr>
              <w:rPr>
                <w:rFonts w:ascii="FlandersArtSans-Light" w:hAnsi="FlandersArtSans-Light" w:cs="Arial"/>
              </w:rPr>
            </w:pPr>
          </w:p>
        </w:tc>
      </w:tr>
    </w:tbl>
    <w:p w14:paraId="3B274131" w14:textId="6ACAFBF0" w:rsidR="00BA61DF" w:rsidRPr="009B21D4" w:rsidRDefault="00BA61DF" w:rsidP="00C30A95">
      <w:pPr>
        <w:jc w:val="both"/>
        <w:rPr>
          <w:rFonts w:ascii="FlandersArtSans-Light" w:hAnsi="FlandersArtSans-Light" w:cs="Arial"/>
        </w:rPr>
      </w:pPr>
    </w:p>
    <w:p w14:paraId="6BFCD049" w14:textId="77777777" w:rsidR="00BA61DF" w:rsidRPr="009B21D4" w:rsidRDefault="00BA61DF" w:rsidP="00BA61DF">
      <w:pPr>
        <w:jc w:val="both"/>
        <w:rPr>
          <w:rFonts w:ascii="FlandersArtSans-Light" w:hAnsi="FlandersArtSans-Light" w:cs="Arial"/>
        </w:rPr>
      </w:pPr>
    </w:p>
    <w:p w14:paraId="5CCF7867" w14:textId="2F17DD91" w:rsidR="00BA61DF" w:rsidRPr="009B21D4" w:rsidRDefault="000A404F" w:rsidP="00C30A95">
      <w:pPr>
        <w:ind w:left="708"/>
        <w:jc w:val="both"/>
        <w:rPr>
          <w:rFonts w:ascii="FlandersArtSans-Light" w:hAnsi="FlandersArtSans-Light" w:cs="Arial"/>
        </w:rPr>
      </w:pPr>
      <w:r>
        <w:rPr>
          <w:rFonts w:ascii="FlandersArtSans-Light" w:hAnsi="FlandersArtSans-Light" w:cs="Arial"/>
        </w:rPr>
        <w:t>B.</w:t>
      </w:r>
      <w:r w:rsidR="00BA61DF" w:rsidRPr="009B21D4">
        <w:rPr>
          <w:rFonts w:ascii="FlandersArtSans-Light" w:hAnsi="FlandersArtSans-Light" w:cs="Arial"/>
        </w:rPr>
        <w:t xml:space="preserve"> Referenties m.b.t. het coördineren en opvolgen van lerende netwerken en gelijkaardige structuren gericht op kennisdeling en -opbouw.</w:t>
      </w:r>
    </w:p>
    <w:p w14:paraId="1E4AF93D" w14:textId="77777777" w:rsidR="00BA61DF" w:rsidRPr="009B21D4" w:rsidRDefault="00BA61DF" w:rsidP="00C30A95">
      <w:pPr>
        <w:ind w:left="708"/>
        <w:jc w:val="both"/>
        <w:rPr>
          <w:rFonts w:ascii="FlandersArtSans-Light" w:hAnsi="FlandersArtSans-Light" w:cs="Arial"/>
        </w:rPr>
      </w:pPr>
    </w:p>
    <w:p w14:paraId="3D484944" w14:textId="77777777" w:rsidR="00BA61DF" w:rsidRPr="009B21D4" w:rsidRDefault="00BA61DF" w:rsidP="00C30A95">
      <w:pPr>
        <w:ind w:left="708"/>
        <w:jc w:val="both"/>
        <w:rPr>
          <w:rFonts w:ascii="FlandersArtSans-Light" w:hAnsi="FlandersArtSans-Light" w:cs="Arial"/>
        </w:rPr>
      </w:pPr>
      <w:r w:rsidRPr="009B21D4">
        <w:rPr>
          <w:rFonts w:ascii="FlandersArtSans-Light" w:hAnsi="FlandersArtSans-Light" w:cs="Arial"/>
        </w:rPr>
        <w:t>Toon aan via deze referentielijst dat de capaciteit en ervaring van de indiener (en/of via de partners waar u mee samenwerkt) adequaat is en aanknopingspunten heeft met deze opdracht. Er kunnen enkel referenties worden opgenomen die binnen de laatste drie jaar zijn uitgevoerd.</w:t>
      </w:r>
    </w:p>
    <w:p w14:paraId="192F80B6" w14:textId="77777777" w:rsidR="00BA61DF" w:rsidRPr="009B21D4" w:rsidRDefault="00BA61DF" w:rsidP="00BA61DF">
      <w:pPr>
        <w:jc w:val="both"/>
        <w:rPr>
          <w:rFonts w:ascii="FlandersArtSans-Light" w:hAnsi="FlandersArtSans-Light" w:cs="Arial"/>
        </w:rPr>
      </w:pPr>
    </w:p>
    <w:p w14:paraId="4E6972C6" w14:textId="77777777" w:rsidR="00BA61DF" w:rsidRPr="009B21D4" w:rsidRDefault="00BA61DF" w:rsidP="00BA61DF">
      <w:pPr>
        <w:spacing w:after="60"/>
        <w:ind w:left="708"/>
        <w:contextualSpacing w:val="0"/>
        <w:rPr>
          <w:rFonts w:ascii="FlandersArtSans-Light" w:hAnsi="FlandersArtSans-Light"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5806"/>
      </w:tblGrid>
      <w:tr w:rsidR="00BA61DF" w:rsidRPr="009B21D4" w14:paraId="7162D91D" w14:textId="77777777" w:rsidTr="00123339">
        <w:tc>
          <w:tcPr>
            <w:tcW w:w="2536" w:type="dxa"/>
            <w:shd w:val="clear" w:color="auto" w:fill="BFBFBF"/>
          </w:tcPr>
          <w:p w14:paraId="3E64F9A9" w14:textId="77777777" w:rsidR="00BA61DF" w:rsidRPr="009B21D4" w:rsidRDefault="00BA61DF" w:rsidP="00123339">
            <w:pPr>
              <w:rPr>
                <w:rFonts w:ascii="FlandersArtSans-Light" w:hAnsi="FlandersArtSans-Light" w:cs="Arial"/>
              </w:rPr>
            </w:pPr>
            <w:r w:rsidRPr="009B21D4">
              <w:rPr>
                <w:rFonts w:ascii="FlandersArtSans-Light" w:hAnsi="FlandersArtSans-Light" w:cs="Arial"/>
              </w:rPr>
              <w:t>Naam indiener of partner</w:t>
            </w:r>
          </w:p>
        </w:tc>
        <w:tc>
          <w:tcPr>
            <w:tcW w:w="5806" w:type="dxa"/>
            <w:shd w:val="clear" w:color="auto" w:fill="auto"/>
          </w:tcPr>
          <w:p w14:paraId="42CA992B" w14:textId="77777777" w:rsidR="00BA61DF" w:rsidRPr="009B21D4" w:rsidRDefault="00BA61DF" w:rsidP="00123339">
            <w:pPr>
              <w:rPr>
                <w:rFonts w:ascii="FlandersArtSans-Light" w:hAnsi="FlandersArtSans-Light" w:cs="Arial"/>
              </w:rPr>
            </w:pPr>
          </w:p>
        </w:tc>
      </w:tr>
      <w:tr w:rsidR="00BA61DF" w:rsidRPr="009B21D4" w14:paraId="12831A1D" w14:textId="77777777" w:rsidTr="00123339">
        <w:tc>
          <w:tcPr>
            <w:tcW w:w="2536" w:type="dxa"/>
            <w:shd w:val="clear" w:color="auto" w:fill="BFBFBF"/>
          </w:tcPr>
          <w:p w14:paraId="78302D36" w14:textId="77777777" w:rsidR="00BA61DF" w:rsidRPr="009B21D4" w:rsidRDefault="00BA61DF" w:rsidP="00123339">
            <w:pPr>
              <w:rPr>
                <w:rFonts w:ascii="FlandersArtSans-Light" w:hAnsi="FlandersArtSans-Light" w:cs="Arial"/>
              </w:rPr>
            </w:pPr>
            <w:r w:rsidRPr="009B21D4">
              <w:rPr>
                <w:rFonts w:ascii="FlandersArtSans-Light" w:hAnsi="FlandersArtSans-Light" w:cs="Arial"/>
              </w:rPr>
              <w:t>Titel opdracht</w:t>
            </w:r>
          </w:p>
        </w:tc>
        <w:tc>
          <w:tcPr>
            <w:tcW w:w="5806" w:type="dxa"/>
            <w:shd w:val="clear" w:color="auto" w:fill="auto"/>
          </w:tcPr>
          <w:p w14:paraId="6B435E3C" w14:textId="77777777" w:rsidR="00BA61DF" w:rsidRPr="009B21D4" w:rsidRDefault="00BA61DF" w:rsidP="00123339">
            <w:pPr>
              <w:rPr>
                <w:rFonts w:ascii="FlandersArtSans-Light" w:hAnsi="FlandersArtSans-Light" w:cs="Arial"/>
              </w:rPr>
            </w:pPr>
          </w:p>
        </w:tc>
      </w:tr>
      <w:tr w:rsidR="00BA61DF" w:rsidRPr="009B21D4" w14:paraId="0DC9FEBB" w14:textId="77777777" w:rsidTr="00123339">
        <w:tc>
          <w:tcPr>
            <w:tcW w:w="2536" w:type="dxa"/>
            <w:shd w:val="clear" w:color="auto" w:fill="BFBFBF"/>
          </w:tcPr>
          <w:p w14:paraId="4A8D76D1" w14:textId="77777777" w:rsidR="00BA61DF" w:rsidRPr="009B21D4" w:rsidRDefault="00BA61DF" w:rsidP="00123339">
            <w:pPr>
              <w:rPr>
                <w:rFonts w:ascii="FlandersArtSans-Light" w:hAnsi="FlandersArtSans-Light" w:cs="Arial"/>
              </w:rPr>
            </w:pPr>
            <w:r w:rsidRPr="009B21D4">
              <w:rPr>
                <w:rFonts w:ascii="FlandersArtSans-Light" w:hAnsi="FlandersArtSans-Light" w:cs="Arial"/>
              </w:rPr>
              <w:t>Opdrachtgever</w:t>
            </w:r>
          </w:p>
        </w:tc>
        <w:tc>
          <w:tcPr>
            <w:tcW w:w="5806" w:type="dxa"/>
            <w:shd w:val="clear" w:color="auto" w:fill="auto"/>
          </w:tcPr>
          <w:p w14:paraId="3014172E" w14:textId="77777777" w:rsidR="00BA61DF" w:rsidRPr="009B21D4" w:rsidRDefault="00BA61DF" w:rsidP="00123339">
            <w:pPr>
              <w:rPr>
                <w:rFonts w:ascii="FlandersArtSans-Light" w:hAnsi="FlandersArtSans-Light" w:cs="Arial"/>
              </w:rPr>
            </w:pPr>
          </w:p>
        </w:tc>
      </w:tr>
      <w:tr w:rsidR="00BA61DF" w:rsidRPr="009B21D4" w14:paraId="0D94BAC4" w14:textId="77777777" w:rsidTr="00123339">
        <w:tc>
          <w:tcPr>
            <w:tcW w:w="2536" w:type="dxa"/>
            <w:shd w:val="clear" w:color="auto" w:fill="BFBFBF"/>
          </w:tcPr>
          <w:p w14:paraId="193DF632" w14:textId="77777777" w:rsidR="00BA61DF" w:rsidRPr="009B21D4" w:rsidRDefault="00BA61DF" w:rsidP="00123339">
            <w:pPr>
              <w:rPr>
                <w:rFonts w:ascii="FlandersArtSans-Light" w:hAnsi="FlandersArtSans-Light" w:cs="Arial"/>
              </w:rPr>
            </w:pPr>
            <w:r w:rsidRPr="009B21D4">
              <w:rPr>
                <w:rFonts w:ascii="FlandersArtSans-Light" w:hAnsi="FlandersArtSans-Light" w:cs="Arial"/>
              </w:rPr>
              <w:t>Concrete inhoud</w:t>
            </w:r>
          </w:p>
        </w:tc>
        <w:tc>
          <w:tcPr>
            <w:tcW w:w="5806" w:type="dxa"/>
            <w:shd w:val="clear" w:color="auto" w:fill="auto"/>
          </w:tcPr>
          <w:p w14:paraId="791AA0B8" w14:textId="77777777" w:rsidR="00BA61DF" w:rsidRPr="009B21D4" w:rsidRDefault="00BA61DF" w:rsidP="00123339">
            <w:pPr>
              <w:rPr>
                <w:rFonts w:ascii="FlandersArtSans-Light" w:hAnsi="FlandersArtSans-Light" w:cs="Arial"/>
              </w:rPr>
            </w:pPr>
          </w:p>
        </w:tc>
      </w:tr>
      <w:tr w:rsidR="00BA61DF" w:rsidRPr="009B21D4" w14:paraId="191B3381" w14:textId="77777777" w:rsidTr="00123339">
        <w:tc>
          <w:tcPr>
            <w:tcW w:w="2536" w:type="dxa"/>
            <w:shd w:val="clear" w:color="auto" w:fill="BFBFBF"/>
          </w:tcPr>
          <w:p w14:paraId="1DCDB7DD" w14:textId="77777777" w:rsidR="00BA61DF" w:rsidRPr="009B21D4" w:rsidRDefault="00BA61DF" w:rsidP="00123339">
            <w:pPr>
              <w:rPr>
                <w:rFonts w:ascii="FlandersArtSans-Light" w:hAnsi="FlandersArtSans-Light" w:cs="Arial"/>
              </w:rPr>
            </w:pPr>
            <w:r w:rsidRPr="009B21D4">
              <w:rPr>
                <w:rFonts w:ascii="FlandersArtSans-Light" w:hAnsi="FlandersArtSans-Light" w:cs="Arial"/>
              </w:rPr>
              <w:t>Realisatie/beoordeling</w:t>
            </w:r>
          </w:p>
        </w:tc>
        <w:tc>
          <w:tcPr>
            <w:tcW w:w="5806" w:type="dxa"/>
            <w:shd w:val="clear" w:color="auto" w:fill="auto"/>
          </w:tcPr>
          <w:p w14:paraId="781357C6" w14:textId="77777777" w:rsidR="00BA61DF" w:rsidRPr="009B21D4" w:rsidRDefault="00BA61DF" w:rsidP="00123339">
            <w:pPr>
              <w:rPr>
                <w:rFonts w:ascii="FlandersArtSans-Light" w:hAnsi="FlandersArtSans-Light" w:cs="Arial"/>
              </w:rPr>
            </w:pPr>
          </w:p>
        </w:tc>
      </w:tr>
      <w:tr w:rsidR="00BA61DF" w:rsidRPr="009B21D4" w14:paraId="6A7A8407" w14:textId="77777777" w:rsidTr="00123339">
        <w:tc>
          <w:tcPr>
            <w:tcW w:w="2536" w:type="dxa"/>
            <w:shd w:val="clear" w:color="auto" w:fill="BFBFBF"/>
          </w:tcPr>
          <w:p w14:paraId="439396FB" w14:textId="77777777" w:rsidR="00BA61DF" w:rsidRPr="009B21D4" w:rsidRDefault="00BA61DF" w:rsidP="00123339">
            <w:pPr>
              <w:rPr>
                <w:rFonts w:ascii="FlandersArtSans-Light" w:hAnsi="FlandersArtSans-Light" w:cs="Arial"/>
              </w:rPr>
            </w:pPr>
            <w:r w:rsidRPr="009B21D4">
              <w:rPr>
                <w:rFonts w:ascii="FlandersArtSans-Light" w:hAnsi="FlandersArtSans-Light" w:cs="Arial"/>
              </w:rPr>
              <w:lastRenderedPageBreak/>
              <w:t>Datum / periode / looptijd</w:t>
            </w:r>
          </w:p>
        </w:tc>
        <w:tc>
          <w:tcPr>
            <w:tcW w:w="5806" w:type="dxa"/>
            <w:shd w:val="clear" w:color="auto" w:fill="auto"/>
          </w:tcPr>
          <w:p w14:paraId="10140117" w14:textId="77777777" w:rsidR="00BA61DF" w:rsidRPr="009B21D4" w:rsidRDefault="00BA61DF" w:rsidP="00123339">
            <w:pPr>
              <w:rPr>
                <w:rFonts w:ascii="FlandersArtSans-Light" w:hAnsi="FlandersArtSans-Light" w:cs="Arial"/>
              </w:rPr>
            </w:pPr>
          </w:p>
        </w:tc>
      </w:tr>
      <w:tr w:rsidR="00BA61DF" w:rsidRPr="009B21D4" w14:paraId="271C3515" w14:textId="77777777" w:rsidTr="00123339">
        <w:tc>
          <w:tcPr>
            <w:tcW w:w="2536" w:type="dxa"/>
            <w:shd w:val="clear" w:color="auto" w:fill="BFBFBF"/>
          </w:tcPr>
          <w:p w14:paraId="7927F4FA" w14:textId="77777777" w:rsidR="00BA61DF" w:rsidRPr="009B21D4" w:rsidRDefault="00BA61DF" w:rsidP="00123339">
            <w:pPr>
              <w:rPr>
                <w:rFonts w:ascii="FlandersArtSans-Light" w:hAnsi="FlandersArtSans-Light" w:cs="Arial"/>
              </w:rPr>
            </w:pPr>
            <w:r w:rsidRPr="009B21D4">
              <w:rPr>
                <w:rFonts w:ascii="FlandersArtSans-Light" w:hAnsi="FlandersArtSans-Light" w:cs="Arial"/>
              </w:rPr>
              <w:t>Verantwoordelijke</w:t>
            </w:r>
          </w:p>
        </w:tc>
        <w:tc>
          <w:tcPr>
            <w:tcW w:w="5806" w:type="dxa"/>
            <w:shd w:val="clear" w:color="auto" w:fill="auto"/>
          </w:tcPr>
          <w:p w14:paraId="0CEE255E" w14:textId="77777777" w:rsidR="00BA61DF" w:rsidRPr="009B21D4" w:rsidRDefault="00BA61DF" w:rsidP="00123339">
            <w:pPr>
              <w:rPr>
                <w:rFonts w:ascii="FlandersArtSans-Light" w:hAnsi="FlandersArtSans-Light" w:cs="Arial"/>
              </w:rPr>
            </w:pPr>
          </w:p>
        </w:tc>
      </w:tr>
      <w:tr w:rsidR="00BA61DF" w:rsidRPr="009B21D4" w14:paraId="055831BA" w14:textId="77777777" w:rsidTr="00123339">
        <w:tc>
          <w:tcPr>
            <w:tcW w:w="2536" w:type="dxa"/>
            <w:shd w:val="clear" w:color="auto" w:fill="BFBFBF"/>
          </w:tcPr>
          <w:p w14:paraId="002D275F" w14:textId="77777777" w:rsidR="00BA61DF" w:rsidRPr="009B21D4" w:rsidRDefault="00BA61DF" w:rsidP="00123339">
            <w:pPr>
              <w:rPr>
                <w:rFonts w:ascii="FlandersArtSans-Light" w:hAnsi="FlandersArtSans-Light" w:cs="Arial"/>
              </w:rPr>
            </w:pPr>
            <w:r w:rsidRPr="009B21D4">
              <w:rPr>
                <w:rFonts w:ascii="FlandersArtSans-Light" w:hAnsi="FlandersArtSans-Light" w:cs="Arial"/>
              </w:rPr>
              <w:t>Medewerker(s)</w:t>
            </w:r>
          </w:p>
        </w:tc>
        <w:tc>
          <w:tcPr>
            <w:tcW w:w="5806" w:type="dxa"/>
            <w:shd w:val="clear" w:color="auto" w:fill="auto"/>
          </w:tcPr>
          <w:p w14:paraId="5F4C1897" w14:textId="77777777" w:rsidR="00BA61DF" w:rsidRPr="009B21D4" w:rsidRDefault="00BA61DF" w:rsidP="00123339">
            <w:pPr>
              <w:rPr>
                <w:rFonts w:ascii="FlandersArtSans-Light" w:hAnsi="FlandersArtSans-Light" w:cs="Arial"/>
              </w:rPr>
            </w:pPr>
          </w:p>
        </w:tc>
      </w:tr>
    </w:tbl>
    <w:p w14:paraId="7EFE88B7" w14:textId="77777777" w:rsidR="00531CBC" w:rsidRDefault="00531CBC" w:rsidP="00AF3281">
      <w:pPr>
        <w:rPr>
          <w:rFonts w:ascii="FlandersArtSans-Regular" w:hAnsi="FlandersArtSans-Regular" w:cs="Arial"/>
        </w:rPr>
      </w:pPr>
    </w:p>
    <w:p w14:paraId="05CFD0F1" w14:textId="77777777" w:rsidR="00531CBC" w:rsidRDefault="00531CBC" w:rsidP="00531CBC">
      <w:pPr>
        <w:rPr>
          <w:rFonts w:ascii="FlandersArtSans-Regular" w:hAnsi="FlandersArtSans-Regular" w:cs="Arial"/>
        </w:rPr>
      </w:pPr>
    </w:p>
    <w:p w14:paraId="108F55CA" w14:textId="77777777" w:rsidR="00255349" w:rsidRPr="00960AF3" w:rsidRDefault="00255349" w:rsidP="00255349">
      <w:pPr>
        <w:pBdr>
          <w:top w:val="single" w:sz="4" w:space="1" w:color="auto"/>
          <w:left w:val="single" w:sz="4" w:space="4" w:color="auto"/>
          <w:bottom w:val="single" w:sz="4" w:space="1" w:color="auto"/>
          <w:right w:val="single" w:sz="4" w:space="4" w:color="auto"/>
        </w:pBdr>
        <w:rPr>
          <w:rFonts w:ascii="FlandersArtSans-Regular" w:hAnsi="FlandersArtSans-Regular" w:cs="Arial"/>
        </w:rPr>
      </w:pPr>
    </w:p>
    <w:p w14:paraId="65DAEE9D" w14:textId="77777777" w:rsidR="00531CBC" w:rsidRPr="0054021F" w:rsidRDefault="00531CBC" w:rsidP="00255349">
      <w:pPr>
        <w:pBdr>
          <w:top w:val="single" w:sz="4" w:space="1" w:color="auto"/>
          <w:left w:val="single" w:sz="4" w:space="4" w:color="auto"/>
          <w:bottom w:val="single" w:sz="4" w:space="1" w:color="auto"/>
          <w:right w:val="single" w:sz="4" w:space="4" w:color="auto"/>
        </w:pBdr>
        <w:rPr>
          <w:rFonts w:ascii="FlandersArtSans-Regular" w:hAnsi="FlandersArtSans-Regular" w:cs="Arial"/>
        </w:rPr>
      </w:pPr>
      <w:r w:rsidRPr="00960AF3">
        <w:rPr>
          <w:rFonts w:ascii="FlandersArtSans-Regular" w:hAnsi="FlandersArtSans-Regular" w:cs="Arial"/>
        </w:rPr>
        <w:t xml:space="preserve">De inschrijver dient de vereiste </w:t>
      </w:r>
      <w:r w:rsidRPr="00CB348E">
        <w:rPr>
          <w:rFonts w:ascii="FlandersArtSans-Regular" w:hAnsi="FlandersArtSans-Regular" w:cs="Arial"/>
          <w:u w:val="single"/>
        </w:rPr>
        <w:t>bewijsstukken toe te voegen aan de offerte</w:t>
      </w:r>
      <w:r w:rsidRPr="00960AF3">
        <w:rPr>
          <w:rFonts w:ascii="FlandersArtSans-Regular" w:hAnsi="FlandersArtSans-Regular" w:cs="Arial"/>
        </w:rPr>
        <w:t xml:space="preserve"> zoals hier</w:t>
      </w:r>
      <w:r w:rsidR="00C06C91">
        <w:rPr>
          <w:rFonts w:ascii="FlandersArtSans-Regular" w:hAnsi="FlandersArtSans-Regular" w:cs="Arial"/>
        </w:rPr>
        <w:t>boven</w:t>
      </w:r>
      <w:r w:rsidRPr="00960AF3">
        <w:rPr>
          <w:rFonts w:ascii="FlandersArtSans-Regular" w:hAnsi="FlandersArtSans-Regular" w:cs="Arial"/>
        </w:rPr>
        <w:t xml:space="preserve"> aangegeven.</w:t>
      </w:r>
    </w:p>
    <w:p w14:paraId="1B00DAC6" w14:textId="77777777" w:rsidR="0004048F" w:rsidRDefault="0004048F" w:rsidP="00255349">
      <w:pPr>
        <w:pBdr>
          <w:top w:val="single" w:sz="4" w:space="1" w:color="auto"/>
          <w:left w:val="single" w:sz="4" w:space="4" w:color="auto"/>
          <w:bottom w:val="single" w:sz="4" w:space="1" w:color="auto"/>
          <w:right w:val="single" w:sz="4" w:space="4" w:color="auto"/>
        </w:pBdr>
        <w:tabs>
          <w:tab w:val="left" w:pos="851"/>
        </w:tabs>
        <w:rPr>
          <w:rFonts w:ascii="FlandersArtSans-Regular" w:hAnsi="FlandersArtSans-Regular" w:cs="Arial"/>
          <w:b/>
        </w:rPr>
      </w:pPr>
    </w:p>
    <w:p w14:paraId="0AD59A53" w14:textId="77777777" w:rsidR="00255349" w:rsidRPr="0054021F" w:rsidRDefault="00255349" w:rsidP="00AF3281">
      <w:pPr>
        <w:tabs>
          <w:tab w:val="left" w:pos="851"/>
        </w:tabs>
        <w:rPr>
          <w:rFonts w:ascii="FlandersArtSans-Regular" w:hAnsi="FlandersArtSans-Regular" w:cs="Arial"/>
          <w:b/>
        </w:rPr>
      </w:pPr>
    </w:p>
    <w:p w14:paraId="3F8E2510" w14:textId="77777777" w:rsidR="0004048F" w:rsidRPr="0054021F" w:rsidRDefault="00AF44FF" w:rsidP="0004048F">
      <w:pPr>
        <w:pStyle w:val="Kop2"/>
        <w:numPr>
          <w:ilvl w:val="0"/>
          <w:numId w:val="0"/>
        </w:numPr>
        <w:ind w:left="709" w:hanging="709"/>
      </w:pPr>
      <w:bookmarkStart w:id="95" w:name="_Toc434325136"/>
      <w:bookmarkStart w:id="96" w:name="_Toc434486159"/>
      <w:bookmarkStart w:id="97" w:name="_Toc24036470"/>
      <w:r>
        <w:t>A.1.3</w:t>
      </w:r>
      <w:r w:rsidR="0004048F" w:rsidRPr="0054021F">
        <w:t>.</w:t>
      </w:r>
      <w:r w:rsidR="0004048F" w:rsidRPr="0054021F">
        <w:tab/>
      </w:r>
      <w:bookmarkEnd w:id="95"/>
      <w:bookmarkEnd w:id="96"/>
      <w:r w:rsidR="00AF3281">
        <w:t xml:space="preserve">BEROEP OP DE DRAAGKRACHT </w:t>
      </w:r>
      <w:r w:rsidR="00AF3281" w:rsidRPr="0054021F">
        <w:t xml:space="preserve">(ART. </w:t>
      </w:r>
      <w:r w:rsidR="00AF3281">
        <w:t>78 WET, ART</w:t>
      </w:r>
      <w:r w:rsidR="007B4597">
        <w:t>.</w:t>
      </w:r>
      <w:r w:rsidR="00AF3281">
        <w:t xml:space="preserve"> 73</w:t>
      </w:r>
      <w:r w:rsidR="00AF3281" w:rsidRPr="0054021F">
        <w:t xml:space="preserve"> KB PLAATSING)</w:t>
      </w:r>
      <w:bookmarkEnd w:id="97"/>
    </w:p>
    <w:p w14:paraId="4B30B885" w14:textId="77777777" w:rsidR="005217F9" w:rsidRDefault="005217F9" w:rsidP="005217F9">
      <w:pPr>
        <w:rPr>
          <w:rFonts w:ascii="FlandersArtSans-Regular" w:hAnsi="FlandersArtSans-Regular" w:cs="Arial"/>
        </w:rPr>
      </w:pPr>
      <w:bookmarkStart w:id="98" w:name="_Toc434325137"/>
      <w:bookmarkStart w:id="99" w:name="_Toc434486160"/>
      <w:r>
        <w:rPr>
          <w:rFonts w:ascii="FlandersArtSans-Regular" w:hAnsi="FlandersArtSans-Regular" w:cs="Arial"/>
        </w:rPr>
        <w:t>D</w:t>
      </w:r>
      <w:r w:rsidRPr="00D215B2">
        <w:rPr>
          <w:rFonts w:ascii="FlandersArtSans-Regular" w:hAnsi="FlandersArtSans-Regular" w:cs="Arial"/>
        </w:rPr>
        <w:t xml:space="preserve">e inschrijver </w:t>
      </w:r>
      <w:r>
        <w:rPr>
          <w:rFonts w:ascii="FlandersArtSans-Regular" w:hAnsi="FlandersArtSans-Regular" w:cs="Arial"/>
        </w:rPr>
        <w:t xml:space="preserve">kan </w:t>
      </w:r>
      <w:r w:rsidRPr="00D215B2">
        <w:rPr>
          <w:rFonts w:ascii="FlandersArtSans-Regular" w:hAnsi="FlandersArtSans-Regular" w:cs="Arial"/>
        </w:rPr>
        <w:t>zich beroepen op de draagkracht van onderaannemers of andere entiteiten</w:t>
      </w:r>
      <w:r w:rsidRPr="006C676C">
        <w:rPr>
          <w:rFonts w:ascii="FlandersArtSans-Regular" w:hAnsi="FlandersArtSans-Regular" w:cs="Arial"/>
        </w:rPr>
        <w:t>, ongeacht de juridische aard van zijn band met die entiteiten</w:t>
      </w:r>
      <w:r w:rsidRPr="00D215B2">
        <w:rPr>
          <w:rFonts w:ascii="FlandersArtSans-Regular" w:hAnsi="FlandersArtSans-Regular" w:cs="Arial"/>
        </w:rPr>
        <w:t xml:space="preserve">, met het oog op </w:t>
      </w:r>
      <w:r>
        <w:rPr>
          <w:rFonts w:ascii="FlandersArtSans-Regular" w:hAnsi="FlandersArtSans-Regular" w:cs="Arial"/>
        </w:rPr>
        <w:t>het voldoen aan de</w:t>
      </w:r>
      <w:r w:rsidRPr="00D215B2">
        <w:rPr>
          <w:rFonts w:ascii="FlandersArtSans-Regular" w:hAnsi="FlandersArtSans-Regular" w:cs="Arial"/>
        </w:rPr>
        <w:t xml:space="preserve"> selectie</w:t>
      </w:r>
      <w:r>
        <w:rPr>
          <w:rFonts w:ascii="FlandersArtSans-Regular" w:hAnsi="FlandersArtSans-Regular" w:cs="Arial"/>
        </w:rPr>
        <w:t>criteria</w:t>
      </w:r>
      <w:r w:rsidRPr="00D215B2">
        <w:rPr>
          <w:rFonts w:ascii="FlandersArtSans-Regular" w:hAnsi="FlandersArtSans-Regular" w:cs="Arial"/>
        </w:rPr>
        <w:t xml:space="preserve"> uit A.1.2.</w:t>
      </w:r>
      <w:r>
        <w:rPr>
          <w:rFonts w:ascii="FlandersArtSans-Regular" w:hAnsi="FlandersArtSans-Regular" w:cs="Arial"/>
        </w:rPr>
        <w:t xml:space="preserve"> (behalve voor criteria inzake de g</w:t>
      </w:r>
      <w:r w:rsidRPr="00371DF0">
        <w:rPr>
          <w:rFonts w:ascii="FlandersArtSans-Regular" w:hAnsi="FlandersArtSans-Regular" w:cs="Arial"/>
        </w:rPr>
        <w:t>eschiktheid om de beroepsactiviteit uit te oefenen</w:t>
      </w:r>
      <w:r>
        <w:rPr>
          <w:rFonts w:ascii="FlandersArtSans-Regular" w:hAnsi="FlandersArtSans-Regular" w:cs="Arial"/>
        </w:rPr>
        <w:t xml:space="preserve">). </w:t>
      </w:r>
    </w:p>
    <w:p w14:paraId="27239AC3" w14:textId="77777777" w:rsidR="005217F9" w:rsidRDefault="005217F9" w:rsidP="005217F9">
      <w:pPr>
        <w:rPr>
          <w:rFonts w:ascii="FlandersArtSans-Regular" w:hAnsi="FlandersArtSans-Regular" w:cs="Arial"/>
        </w:rPr>
      </w:pPr>
    </w:p>
    <w:p w14:paraId="1BF4F984" w14:textId="77777777" w:rsidR="005217F9" w:rsidRDefault="005217F9" w:rsidP="005217F9">
      <w:pPr>
        <w:ind w:left="708"/>
        <w:rPr>
          <w:rFonts w:ascii="FlandersArtSans-Regular" w:hAnsi="FlandersArtSans-Regular" w:cs="Arial"/>
        </w:rPr>
      </w:pPr>
      <w:r w:rsidRPr="005217F9">
        <w:rPr>
          <w:rFonts w:ascii="FlandersArtSans-Regular" w:hAnsi="FlandersArtSans-Regular" w:cs="Arial"/>
          <w:u w:val="single"/>
        </w:rPr>
        <w:t>Opm.</w:t>
      </w:r>
      <w:r>
        <w:rPr>
          <w:rFonts w:ascii="FlandersArtSans-Regular" w:hAnsi="FlandersArtSans-Regular" w:cs="Arial"/>
        </w:rPr>
        <w:t>: het gewoon gebruik van onderaannemers, zonder dat de inschrijver beroep op draagkracht doet met het oog op het voldoen aan de selectiecriteria, blijft nog steeds een mogelijkheid tijdens de uitvoering van de opdracht.</w:t>
      </w:r>
    </w:p>
    <w:p w14:paraId="20150C28" w14:textId="77777777" w:rsidR="003B733C" w:rsidRDefault="003B733C" w:rsidP="003B733C">
      <w:pPr>
        <w:rPr>
          <w:rFonts w:ascii="FlandersArtSans-Regular" w:hAnsi="FlandersArtSans-Regular" w:cs="Arial"/>
        </w:rPr>
      </w:pPr>
    </w:p>
    <w:p w14:paraId="62800DC8" w14:textId="77777777" w:rsidR="003B733C" w:rsidRDefault="003B733C" w:rsidP="003B733C">
      <w:pPr>
        <w:rPr>
          <w:rFonts w:ascii="FlandersArtSans-Regular" w:hAnsi="FlandersArtSans-Regular" w:cs="Arial"/>
        </w:rPr>
      </w:pPr>
      <w:r>
        <w:rPr>
          <w:rFonts w:ascii="FlandersArtSans-Regular" w:hAnsi="FlandersArtSans-Regular" w:cs="Arial"/>
        </w:rPr>
        <w:t>In geval van beroep op draagkracht, zijn de volgende regels van toepassing:</w:t>
      </w:r>
    </w:p>
    <w:p w14:paraId="659D94C9" w14:textId="77777777" w:rsidR="003B733C" w:rsidRDefault="003B733C" w:rsidP="003B733C">
      <w:pPr>
        <w:rPr>
          <w:rFonts w:ascii="FlandersArtSans-Regular" w:hAnsi="FlandersArtSans-Regular" w:cs="Arial"/>
        </w:rPr>
      </w:pPr>
    </w:p>
    <w:p w14:paraId="6961C8C5" w14:textId="77777777" w:rsidR="003B733C" w:rsidRPr="00872044" w:rsidRDefault="003B733C" w:rsidP="00E40D0F">
      <w:pPr>
        <w:numPr>
          <w:ilvl w:val="0"/>
          <w:numId w:val="14"/>
        </w:numPr>
        <w:rPr>
          <w:rStyle w:val="Hyperlink"/>
          <w:rFonts w:ascii="FlandersArtSans-Regular" w:hAnsi="FlandersArtSans-Regular" w:cs="Arial"/>
          <w:color w:val="auto"/>
          <w:u w:val="none"/>
        </w:rPr>
      </w:pPr>
      <w:r w:rsidRPr="004A4E73">
        <w:rPr>
          <w:rFonts w:ascii="FlandersArtSans-Regular" w:hAnsi="FlandersArtSans-Regular" w:cs="Arial"/>
        </w:rPr>
        <w:t xml:space="preserve">De inschrijver voegt de nodige documenten toe aan zijn offerte, waaruit de </w:t>
      </w:r>
      <w:r w:rsidRPr="004A4E73">
        <w:rPr>
          <w:rFonts w:ascii="FlandersArtSans-Regular" w:hAnsi="FlandersArtSans-Regular" w:cs="Arial"/>
          <w:u w:val="single"/>
        </w:rPr>
        <w:t>verbintenis</w:t>
      </w:r>
      <w:r w:rsidRPr="004A4E73">
        <w:rPr>
          <w:rFonts w:ascii="FlandersArtSans-Regular" w:hAnsi="FlandersArtSans-Regular" w:cs="Arial"/>
        </w:rPr>
        <w:t xml:space="preserve"> van deze onderaannemers of andere entiteiten blijkt om de voor de opdracht noodzakelijke middelen ter beschikking te stellen van de inschrijver.</w:t>
      </w:r>
      <w:r>
        <w:rPr>
          <w:rFonts w:ascii="FlandersArtSans-Regular" w:hAnsi="FlandersArtSans-Regular" w:cs="Arial"/>
        </w:rPr>
        <w:br/>
      </w:r>
      <w:r w:rsidRPr="004A4E73">
        <w:rPr>
          <w:rFonts w:ascii="FlandersArtSans-Regular" w:hAnsi="FlandersArtSans-Regular" w:cs="Arial"/>
        </w:rPr>
        <w:t xml:space="preserve">Voor opmaak van de bovenvermelde verbintenis kan gebruikgemaakt worden van </w:t>
      </w:r>
      <w:r w:rsidR="00CB348E" w:rsidRPr="004A4E73">
        <w:rPr>
          <w:rFonts w:ascii="FlandersArtSans-Regular" w:hAnsi="FlandersArtSans-Regular" w:cs="Arial"/>
        </w:rPr>
        <w:t xml:space="preserve">het </w:t>
      </w:r>
      <w:hyperlink w:anchor="Verbintenis" w:history="1">
        <w:r w:rsidR="00CB348E" w:rsidRPr="008F0EF4">
          <w:rPr>
            <w:rStyle w:val="Hyperlink"/>
            <w:rFonts w:ascii="FlandersArtSans-Regular" w:hAnsi="FlandersArtSans-Regular" w:cs="Arial"/>
          </w:rPr>
          <w:t>model “Verbintenis terbeschikkingstelling middelen”</w:t>
        </w:r>
      </w:hyperlink>
      <w:r w:rsidR="009F11B7" w:rsidRPr="009F11B7">
        <w:rPr>
          <w:rFonts w:ascii="FlandersArtSans-Regular" w:hAnsi="FlandersArtSans-Regular" w:cs="Arial"/>
        </w:rPr>
        <w:t>,</w:t>
      </w:r>
      <w:r w:rsidR="00CB348E" w:rsidRPr="00B84214">
        <w:rPr>
          <w:rFonts w:ascii="FlandersArtSans-Regular" w:hAnsi="FlandersArtSans-Regular" w:cs="Arial"/>
        </w:rPr>
        <w:t xml:space="preserve"> </w:t>
      </w:r>
      <w:r w:rsidR="00CB348E">
        <w:rPr>
          <w:rFonts w:ascii="FlandersArtSans-Regular" w:hAnsi="FlandersArtSans-Regular" w:cs="Arial"/>
        </w:rPr>
        <w:t xml:space="preserve">dat als </w:t>
      </w:r>
      <w:r w:rsidR="00CB348E" w:rsidRPr="009F11B7">
        <w:rPr>
          <w:rFonts w:ascii="FlandersArtSans-Regular" w:hAnsi="FlandersArtSans-Regular" w:cs="Arial"/>
        </w:rPr>
        <w:t>bijlage bij dit bestek</w:t>
      </w:r>
      <w:r w:rsidR="00CB348E">
        <w:rPr>
          <w:rFonts w:ascii="FlandersArtSans-Regular" w:hAnsi="FlandersArtSans-Regular" w:cs="Arial"/>
        </w:rPr>
        <w:t xml:space="preserve"> gevoegd werd</w:t>
      </w:r>
      <w:r w:rsidRPr="004A4E73">
        <w:rPr>
          <w:rStyle w:val="Hyperlink"/>
          <w:rFonts w:ascii="FlandersArtSans-Regular" w:hAnsi="FlandersArtSans-Regular" w:cs="Arial"/>
          <w:color w:val="auto"/>
          <w:u w:val="none"/>
        </w:rPr>
        <w:t>.</w:t>
      </w:r>
      <w:r w:rsidRPr="00872044">
        <w:rPr>
          <w:rStyle w:val="Hyperlink"/>
          <w:rFonts w:ascii="FlandersArtSans-Regular" w:hAnsi="FlandersArtSans-Regular" w:cs="Arial"/>
          <w:color w:val="auto"/>
          <w:u w:val="none"/>
        </w:rPr>
        <w:br/>
      </w:r>
    </w:p>
    <w:p w14:paraId="67602107" w14:textId="77777777" w:rsidR="003B733C" w:rsidRPr="00E741B6" w:rsidRDefault="00EF04B3" w:rsidP="003B733C">
      <w:pPr>
        <w:numPr>
          <w:ilvl w:val="0"/>
          <w:numId w:val="14"/>
        </w:numPr>
        <w:rPr>
          <w:rFonts w:ascii="FlandersArtSans-Regular" w:hAnsi="FlandersArtSans-Regular" w:cs="Arial"/>
          <w:color w:val="auto"/>
        </w:rPr>
      </w:pPr>
      <w:r w:rsidRPr="00E741B6">
        <w:rPr>
          <w:rFonts w:ascii="FlandersArtSans-Regular" w:hAnsi="FlandersArtSans-Regular" w:cs="Arial"/>
        </w:rPr>
        <w:t>Op deze onderaannemers of entiteiten op wiens draagkracht men beroep doet, mogen geen uitsluitingsgronden van toepassing zijn</w:t>
      </w:r>
      <w:r w:rsidR="003B733C" w:rsidRPr="00E741B6">
        <w:rPr>
          <w:rFonts w:ascii="FlandersArtSans-Regular" w:hAnsi="FlandersArtSans-Regular" w:cs="Arial"/>
        </w:rPr>
        <w:t>, zoals bedoeld in bepaling A.1.1., onverminderd de mogelijkheid om corrigerende maatregelen te laten gelden.</w:t>
      </w:r>
      <w:r w:rsidR="003B733C" w:rsidRPr="00E741B6">
        <w:rPr>
          <w:rFonts w:ascii="FlandersArtSans-Regular" w:hAnsi="FlandersArtSans-Regular" w:cs="Arial"/>
        </w:rPr>
        <w:br/>
      </w:r>
    </w:p>
    <w:p w14:paraId="6DE00639" w14:textId="35C7B89E" w:rsidR="003B733C" w:rsidRPr="00872044" w:rsidRDefault="003B733C" w:rsidP="00E40D0F">
      <w:pPr>
        <w:numPr>
          <w:ilvl w:val="0"/>
          <w:numId w:val="14"/>
        </w:numPr>
        <w:rPr>
          <w:rStyle w:val="Hyperlink"/>
          <w:rFonts w:ascii="FlandersArtSans-Regular" w:hAnsi="FlandersArtSans-Regular" w:cs="Arial"/>
          <w:color w:val="auto"/>
          <w:u w:val="none"/>
        </w:rPr>
      </w:pPr>
      <w:r w:rsidRPr="00E741B6">
        <w:rPr>
          <w:rStyle w:val="Hyperlink"/>
          <w:rFonts w:ascii="FlandersArtSans-Regular" w:hAnsi="FlandersArtSans-Regular" w:cs="Arial"/>
          <w:color w:val="auto"/>
          <w:u w:val="none"/>
        </w:rPr>
        <w:t xml:space="preserve">Indien de </w:t>
      </w:r>
      <w:r w:rsidR="008C490B">
        <w:rPr>
          <w:rStyle w:val="Hyperlink"/>
          <w:rFonts w:ascii="FlandersArtSans-Regular" w:hAnsi="FlandersArtSans-Regular" w:cs="Arial"/>
          <w:color w:val="auto"/>
          <w:u w:val="none"/>
        </w:rPr>
        <w:t>dienstverlene</w:t>
      </w:r>
      <w:r w:rsidRPr="00E741B6">
        <w:rPr>
          <w:rStyle w:val="Hyperlink"/>
          <w:rFonts w:ascii="FlandersArtSans-Regular" w:hAnsi="FlandersArtSans-Regular" w:cs="Arial"/>
          <w:color w:val="auto"/>
          <w:u w:val="none"/>
        </w:rPr>
        <w:t>r beroep doet op draagkracht in het kader van studie- en beroepskwalificaties of relevante beroepservaring, is hij verplicht om voor de uitvoering van de opdracht daadwerkelijk beroep te doen op de onderaannemers op wiens draagkracht hij beroep doet.</w:t>
      </w:r>
      <w:r w:rsidR="00DD1B42">
        <w:rPr>
          <w:rStyle w:val="Hyperlink"/>
          <w:rFonts w:ascii="FlandersArtSans-Regular" w:hAnsi="FlandersArtSans-Regular" w:cs="Arial"/>
          <w:color w:val="auto"/>
          <w:u w:val="none"/>
        </w:rPr>
        <w:t xml:space="preserve"> </w:t>
      </w:r>
      <w:r w:rsidRPr="00075026">
        <w:rPr>
          <w:rStyle w:val="Hyperlink"/>
          <w:rFonts w:ascii="FlandersArtSans-Regular" w:hAnsi="FlandersArtSans-Regular" w:cs="Arial"/>
          <w:color w:val="auto"/>
          <w:u w:val="none"/>
        </w:rPr>
        <w:t xml:space="preserve">Het inzetten van andere onderaannemers is onderworpen aan de voorafgaande toestemming van de </w:t>
      </w:r>
      <w:r>
        <w:rPr>
          <w:rStyle w:val="Hyperlink"/>
          <w:rFonts w:ascii="FlandersArtSans-Regular" w:hAnsi="FlandersArtSans-Regular" w:cs="Arial"/>
          <w:color w:val="auto"/>
          <w:u w:val="none"/>
        </w:rPr>
        <w:t>aanbestedende overheid.</w:t>
      </w:r>
    </w:p>
    <w:p w14:paraId="465B9C23" w14:textId="77777777" w:rsidR="003B733C" w:rsidRDefault="003B733C" w:rsidP="003B733C">
      <w:pPr>
        <w:rPr>
          <w:rStyle w:val="Hyperlink"/>
          <w:rFonts w:ascii="FlandersArtSans-Regular" w:hAnsi="FlandersArtSans-Regular" w:cs="Arial"/>
          <w:color w:val="auto"/>
          <w:u w:val="none"/>
        </w:rPr>
      </w:pPr>
    </w:p>
    <w:p w14:paraId="4381C60D" w14:textId="5AFE3134" w:rsidR="003B733C" w:rsidRPr="00E741B6" w:rsidRDefault="003B733C" w:rsidP="00E40D0F">
      <w:pPr>
        <w:numPr>
          <w:ilvl w:val="0"/>
          <w:numId w:val="14"/>
        </w:numPr>
        <w:rPr>
          <w:rStyle w:val="Hyperlink"/>
          <w:rFonts w:ascii="FlandersArtSans-Regular" w:hAnsi="FlandersArtSans-Regular" w:cs="Arial"/>
          <w:color w:val="auto"/>
          <w:u w:val="none"/>
        </w:rPr>
      </w:pPr>
      <w:r w:rsidRPr="00E741B6">
        <w:rPr>
          <w:rFonts w:ascii="FlandersArtSans-Regular" w:hAnsi="FlandersArtSans-Regular" w:cs="Arial"/>
        </w:rPr>
        <w:t>Indien de inschrijver een beroep doet op de draagkracht in het kader van economische en financiële criteria, zijn de inschrijver en de entiteiten of onderaannemer waarop deze zich beroept, hoofdelijk aansprakelijk voor de uitvoering van de opdracht.</w:t>
      </w:r>
      <w:r w:rsidRPr="00E741B6">
        <w:rPr>
          <w:rFonts w:ascii="FlandersArtSans-Regular" w:hAnsi="FlandersArtSans-Regular" w:cs="Arial"/>
          <w:color w:val="auto"/>
        </w:rPr>
        <w:br/>
      </w:r>
      <w:r w:rsidRPr="00E741B6">
        <w:rPr>
          <w:rFonts w:ascii="FlandersArtSans-Regular" w:hAnsi="FlandersArtSans-Regular" w:cs="Arial"/>
        </w:rPr>
        <w:lastRenderedPageBreak/>
        <w:t>De entiteiten of onderaannemers in kwestie dienen deze hoofdelijke aansprakelijkheid schriftelijk te aanvaarden in de bovenvermelde verbintenis.</w:t>
      </w:r>
    </w:p>
    <w:p w14:paraId="6497CAAB" w14:textId="77777777" w:rsidR="003B733C" w:rsidRDefault="003B733C" w:rsidP="003B733C">
      <w:pPr>
        <w:rPr>
          <w:rStyle w:val="Hyperlink"/>
          <w:rFonts w:ascii="FlandersArtSans-Regular" w:hAnsi="FlandersArtSans-Regular" w:cs="Arial"/>
          <w:color w:val="auto"/>
          <w:u w:val="none"/>
        </w:rPr>
      </w:pPr>
    </w:p>
    <w:p w14:paraId="2E46FC2E" w14:textId="77777777" w:rsidR="003B733C" w:rsidRPr="00F87557" w:rsidRDefault="003B733C" w:rsidP="003B733C">
      <w:pPr>
        <w:rPr>
          <w:rFonts w:ascii="FlandersArtSans-Regular" w:hAnsi="FlandersArtSans-Regular" w:cs="Arial"/>
        </w:rPr>
      </w:pPr>
      <w:r>
        <w:rPr>
          <w:rStyle w:val="Hyperlink"/>
          <w:rFonts w:ascii="FlandersArtSans-Regular" w:hAnsi="FlandersArtSans-Regular" w:cs="Arial"/>
          <w:color w:val="auto"/>
          <w:u w:val="none"/>
        </w:rPr>
        <w:t xml:space="preserve">Onder dezelfde voorwaarden kan een combinatie van ondernemers zich beroepen </w:t>
      </w:r>
      <w:r w:rsidRPr="00D21D15">
        <w:rPr>
          <w:rStyle w:val="Hyperlink"/>
          <w:rFonts w:ascii="FlandersArtSans-Regular" w:hAnsi="FlandersArtSans-Regular" w:cs="Arial"/>
          <w:color w:val="auto"/>
          <w:u w:val="none"/>
        </w:rPr>
        <w:t>op de draagkracht van de deelnemers aan de combinatie of van andere entiteiten.</w:t>
      </w:r>
    </w:p>
    <w:p w14:paraId="7445466D" w14:textId="77777777" w:rsidR="003B733C" w:rsidRDefault="003B733C" w:rsidP="003B733C">
      <w:pPr>
        <w:rPr>
          <w:rFonts w:ascii="FlandersArtSans-Regular" w:hAnsi="FlandersArtSans-Regular" w:cs="Arial"/>
        </w:rPr>
      </w:pPr>
    </w:p>
    <w:p w14:paraId="20ABBC02" w14:textId="77777777" w:rsidR="0004048F" w:rsidRPr="0054021F" w:rsidRDefault="0004048F" w:rsidP="0004048F">
      <w:pPr>
        <w:pStyle w:val="Kop1"/>
        <w:rPr>
          <w:rFonts w:ascii="FlandersArtSans-Regular" w:hAnsi="FlandersArtSans-Regular"/>
        </w:rPr>
      </w:pPr>
      <w:bookmarkStart w:id="100" w:name="_Toc24036471"/>
      <w:r w:rsidRPr="0054021F">
        <w:rPr>
          <w:rFonts w:ascii="FlandersArtSans-Regular" w:hAnsi="FlandersArtSans-Regular"/>
        </w:rPr>
        <w:t>A.2.</w:t>
      </w:r>
      <w:r w:rsidRPr="0054021F">
        <w:rPr>
          <w:rFonts w:ascii="FlandersArtSans-Regular" w:hAnsi="FlandersArtSans-Regular"/>
        </w:rPr>
        <w:tab/>
        <w:t>MODALITEITEN</w:t>
      </w:r>
      <w:bookmarkEnd w:id="98"/>
      <w:bookmarkEnd w:id="99"/>
      <w:bookmarkEnd w:id="100"/>
    </w:p>
    <w:p w14:paraId="77586EAB" w14:textId="77777777" w:rsidR="002E09EC" w:rsidRPr="00CF6984" w:rsidRDefault="002E09EC" w:rsidP="002E09EC">
      <w:pPr>
        <w:pStyle w:val="Kop2"/>
        <w:numPr>
          <w:ilvl w:val="0"/>
          <w:numId w:val="0"/>
        </w:numPr>
        <w:ind w:left="567" w:hanging="567"/>
      </w:pPr>
      <w:bookmarkStart w:id="101" w:name="_Toc434325138"/>
      <w:bookmarkStart w:id="102" w:name="_Toc434486161"/>
      <w:bookmarkStart w:id="103" w:name="_Toc24036472"/>
      <w:bookmarkStart w:id="104" w:name="_Toc353367336"/>
      <w:bookmarkStart w:id="105" w:name="_Toc433791300"/>
      <w:bookmarkStart w:id="106" w:name="_Toc433791436"/>
      <w:bookmarkStart w:id="107" w:name="_Toc434325141"/>
      <w:bookmarkStart w:id="108" w:name="_Toc434486164"/>
      <w:r w:rsidRPr="0054021F">
        <w:t>A.2.1.</w:t>
      </w:r>
      <w:r w:rsidRPr="0054021F">
        <w:tab/>
      </w:r>
      <w:r w:rsidRPr="00CF6984">
        <w:t xml:space="preserve">PERCELEN (ART. </w:t>
      </w:r>
      <w:bookmarkEnd w:id="101"/>
      <w:bookmarkEnd w:id="102"/>
      <w:r w:rsidRPr="00CF6984">
        <w:t>58 WET, ART. 49-50 KB PLAATSING)</w:t>
      </w:r>
      <w:bookmarkEnd w:id="103"/>
    </w:p>
    <w:p w14:paraId="3FBD0B8F" w14:textId="77777777" w:rsidR="00CF6984" w:rsidRPr="008B4DF1" w:rsidRDefault="00CF6984" w:rsidP="00CF6984">
      <w:pPr>
        <w:rPr>
          <w:rFonts w:ascii="FlandersArtSans-Regular" w:hAnsi="FlandersArtSans-Regular" w:cs="Arial"/>
        </w:rPr>
      </w:pPr>
      <w:bookmarkStart w:id="109" w:name="_Toc434325139"/>
      <w:bookmarkStart w:id="110" w:name="_Toc434486162"/>
    </w:p>
    <w:p w14:paraId="527135A1" w14:textId="2CA8089F" w:rsidR="00CF6984" w:rsidRDefault="00CF6984" w:rsidP="00CF6984">
      <w:pPr>
        <w:rPr>
          <w:rFonts w:ascii="FlandersArtSans-Regular" w:hAnsi="FlandersArtSans-Regular" w:cs="Arial"/>
        </w:rPr>
      </w:pPr>
      <w:r w:rsidRPr="008B4DF1">
        <w:rPr>
          <w:rFonts w:ascii="FlandersArtSans-Regular" w:hAnsi="FlandersArtSans-Regular" w:cs="Arial"/>
        </w:rPr>
        <w:t>Deze opdracht is niet opgedeeld in percelen</w:t>
      </w:r>
      <w:r w:rsidR="00955145">
        <w:rPr>
          <w:rFonts w:ascii="FlandersArtSans-Regular" w:hAnsi="FlandersArtSans-Regular" w:cs="Arial"/>
        </w:rPr>
        <w:t>.</w:t>
      </w:r>
    </w:p>
    <w:p w14:paraId="455F7455" w14:textId="79FEC009" w:rsidR="00955145" w:rsidRDefault="00955145" w:rsidP="00CF6984">
      <w:pPr>
        <w:rPr>
          <w:rFonts w:ascii="FlandersArtSans-Regular" w:hAnsi="FlandersArtSans-Regular" w:cs="Arial"/>
        </w:rPr>
      </w:pPr>
    </w:p>
    <w:p w14:paraId="2C0DA296" w14:textId="60F6E3CF" w:rsidR="002E09EC" w:rsidRPr="00C30A95" w:rsidRDefault="008B0C42" w:rsidP="00C30A95">
      <w:pPr>
        <w:pStyle w:val="Normaalweb"/>
        <w:rPr>
          <w:rFonts w:ascii="FlandersArtSans-Regular" w:hAnsi="FlandersArtSans-Regular"/>
          <w:color w:val="000000"/>
          <w:sz w:val="22"/>
          <w:szCs w:val="22"/>
        </w:rPr>
      </w:pPr>
      <w:r w:rsidRPr="00B67AC2">
        <w:rPr>
          <w:rFonts w:ascii="FlandersArtSans-Regular" w:hAnsi="FlandersArtSans-Regular"/>
          <w:color w:val="000000"/>
          <w:sz w:val="22"/>
          <w:szCs w:val="22"/>
        </w:rPr>
        <w:t>De algemene aard van de prestaties die het voorwerp van de opdracht uitmaken lenen zich niet tot het opdelen van de overheidsopdracht in percelen.</w:t>
      </w:r>
    </w:p>
    <w:p w14:paraId="4CF86F85" w14:textId="77777777" w:rsidR="002E09EC" w:rsidRPr="0054021F" w:rsidRDefault="002E09EC" w:rsidP="002E09EC">
      <w:pPr>
        <w:rPr>
          <w:rFonts w:ascii="FlandersArtSans-Regular" w:hAnsi="FlandersArtSans-Regular" w:cs="Arial"/>
        </w:rPr>
      </w:pPr>
    </w:p>
    <w:p w14:paraId="71DB2199" w14:textId="77777777" w:rsidR="002E09EC" w:rsidRPr="0054021F" w:rsidRDefault="002E09EC" w:rsidP="002E09EC">
      <w:pPr>
        <w:pStyle w:val="Kop2"/>
        <w:numPr>
          <w:ilvl w:val="0"/>
          <w:numId w:val="0"/>
        </w:numPr>
        <w:ind w:left="567" w:hanging="567"/>
      </w:pPr>
      <w:bookmarkStart w:id="111" w:name="_Toc24036473"/>
      <w:r w:rsidRPr="0054021F">
        <w:t>A.2.2.</w:t>
      </w:r>
      <w:r w:rsidRPr="0054021F">
        <w:tab/>
        <w:t xml:space="preserve">VARIANTEN (ART. </w:t>
      </w:r>
      <w:bookmarkEnd w:id="109"/>
      <w:bookmarkEnd w:id="110"/>
      <w:r>
        <w:t>56</w:t>
      </w:r>
      <w:r w:rsidRPr="0054021F">
        <w:t xml:space="preserve"> </w:t>
      </w:r>
      <w:r>
        <w:t>WET</w:t>
      </w:r>
      <w:r w:rsidRPr="0054021F">
        <w:t>)</w:t>
      </w:r>
      <w:bookmarkEnd w:id="111"/>
    </w:p>
    <w:p w14:paraId="2F2DCBF6" w14:textId="77777777" w:rsidR="002E09EC" w:rsidRDefault="002E09EC" w:rsidP="002E09EC">
      <w:pPr>
        <w:rPr>
          <w:rFonts w:ascii="FlandersArtSans-Regular" w:hAnsi="FlandersArtSans-Regular" w:cs="Arial"/>
        </w:rPr>
      </w:pPr>
      <w:bookmarkStart w:id="112" w:name="_Toc434325140"/>
      <w:bookmarkStart w:id="113" w:name="_Toc434486163"/>
      <w:r>
        <w:rPr>
          <w:rFonts w:ascii="FlandersArtSans-Regular" w:hAnsi="FlandersArtSans-Regular" w:cs="Arial"/>
        </w:rPr>
        <w:t>Er zijn geen verplichte of toegestane varianten.</w:t>
      </w:r>
    </w:p>
    <w:p w14:paraId="0AF65CE2" w14:textId="77777777" w:rsidR="002E09EC" w:rsidRDefault="002E09EC" w:rsidP="002E09EC">
      <w:pPr>
        <w:rPr>
          <w:rFonts w:ascii="FlandersArtSans-Regular" w:hAnsi="FlandersArtSans-Regular" w:cs="Arial"/>
        </w:rPr>
      </w:pPr>
    </w:p>
    <w:p w14:paraId="0F788BDF" w14:textId="77777777" w:rsidR="002E09EC" w:rsidRPr="00A70606" w:rsidRDefault="002E09EC" w:rsidP="002E09EC">
      <w:pPr>
        <w:tabs>
          <w:tab w:val="left" w:pos="567"/>
        </w:tabs>
        <w:rPr>
          <w:rFonts w:ascii="FlandersArtSans-Regular" w:hAnsi="FlandersArtSans-Regular" w:cs="Arial"/>
        </w:rPr>
      </w:pPr>
    </w:p>
    <w:p w14:paraId="1E9A9180" w14:textId="0C5BA624" w:rsidR="00826F2D" w:rsidRPr="00A70606" w:rsidRDefault="00826F2D" w:rsidP="00826F2D">
      <w:pPr>
        <w:rPr>
          <w:rFonts w:ascii="FlandersArtSans-Regular" w:hAnsi="FlandersArtSans-Regular" w:cs="Arial"/>
        </w:rPr>
      </w:pPr>
      <w:r w:rsidRPr="00A70606">
        <w:rPr>
          <w:rFonts w:ascii="FlandersArtSans-Regular" w:hAnsi="FlandersArtSans-Regular" w:cs="Arial"/>
        </w:rPr>
        <w:t>Het indienen van vrije varianten is verboden.</w:t>
      </w:r>
    </w:p>
    <w:p w14:paraId="538591B5" w14:textId="77777777" w:rsidR="002E09EC" w:rsidRPr="00A70606" w:rsidRDefault="002E09EC" w:rsidP="002E09EC">
      <w:pPr>
        <w:tabs>
          <w:tab w:val="left" w:pos="709"/>
        </w:tabs>
        <w:ind w:left="705" w:hanging="705"/>
        <w:rPr>
          <w:rFonts w:ascii="FlandersArtSans-Regular" w:hAnsi="FlandersArtSans-Regular" w:cs="Arial"/>
        </w:rPr>
      </w:pPr>
    </w:p>
    <w:p w14:paraId="4633BCB2" w14:textId="77777777" w:rsidR="002E09EC" w:rsidRPr="00A70606" w:rsidRDefault="002E09EC" w:rsidP="002E09EC">
      <w:pPr>
        <w:pStyle w:val="Kop2"/>
        <w:numPr>
          <w:ilvl w:val="0"/>
          <w:numId w:val="0"/>
        </w:numPr>
        <w:ind w:left="576" w:hanging="576"/>
      </w:pPr>
      <w:bookmarkStart w:id="114" w:name="_Toc24036474"/>
      <w:r w:rsidRPr="00A70606">
        <w:t>A.2.3.</w:t>
      </w:r>
      <w:r w:rsidRPr="00A70606">
        <w:tab/>
        <w:t xml:space="preserve">OPTIES (ART. </w:t>
      </w:r>
      <w:bookmarkEnd w:id="112"/>
      <w:bookmarkEnd w:id="113"/>
      <w:r w:rsidRPr="00A70606">
        <w:t>56 WET, ART. 48 KB PLAATSING)</w:t>
      </w:r>
      <w:bookmarkEnd w:id="114"/>
    </w:p>
    <w:p w14:paraId="3ADEA6B9" w14:textId="77777777" w:rsidR="002E09EC" w:rsidRPr="00A70606" w:rsidRDefault="002E09EC" w:rsidP="002E09EC">
      <w:pPr>
        <w:rPr>
          <w:rFonts w:ascii="FlandersArtSans-Regular" w:hAnsi="FlandersArtSans-Regular" w:cs="Arial"/>
        </w:rPr>
      </w:pPr>
      <w:r w:rsidRPr="00A70606">
        <w:rPr>
          <w:rFonts w:ascii="FlandersArtSans-Regular" w:hAnsi="FlandersArtSans-Regular" w:cs="Arial"/>
        </w:rPr>
        <w:t xml:space="preserve">Er zijn geen </w:t>
      </w:r>
      <w:r w:rsidR="00826F2D" w:rsidRPr="00A70606">
        <w:rPr>
          <w:rFonts w:ascii="FlandersArtSans-Regular" w:hAnsi="FlandersArtSans-Regular" w:cs="Arial"/>
        </w:rPr>
        <w:t>vereist</w:t>
      </w:r>
      <w:r w:rsidRPr="00A70606">
        <w:rPr>
          <w:rFonts w:ascii="FlandersArtSans-Regular" w:hAnsi="FlandersArtSans-Regular" w:cs="Arial"/>
        </w:rPr>
        <w:t>e of toegestane opties.</w:t>
      </w:r>
    </w:p>
    <w:p w14:paraId="0AAEC8FF" w14:textId="77777777" w:rsidR="002E09EC" w:rsidRPr="00DB1F46" w:rsidRDefault="002E09EC" w:rsidP="002E09EC">
      <w:pPr>
        <w:rPr>
          <w:rFonts w:ascii="FlandersArtSans-Regular" w:hAnsi="FlandersArtSans-Regular" w:cs="Arial"/>
          <w:i/>
          <w:highlight w:val="yellow"/>
        </w:rPr>
      </w:pPr>
    </w:p>
    <w:p w14:paraId="73F7D0D5" w14:textId="77777777" w:rsidR="002E09EC" w:rsidRPr="00A70606" w:rsidRDefault="002E09EC" w:rsidP="002E09EC">
      <w:pPr>
        <w:rPr>
          <w:rFonts w:ascii="FlandersArtSans-Regular" w:hAnsi="FlandersArtSans-Regular" w:cs="Arial"/>
        </w:rPr>
      </w:pPr>
    </w:p>
    <w:p w14:paraId="05138314" w14:textId="7FD02CF0" w:rsidR="00826F2D" w:rsidRPr="00A70606" w:rsidRDefault="00826F2D" w:rsidP="00826F2D">
      <w:pPr>
        <w:rPr>
          <w:rFonts w:ascii="FlandersArtSans-Regular" w:hAnsi="FlandersArtSans-Regular" w:cs="Arial"/>
        </w:rPr>
      </w:pPr>
      <w:r w:rsidRPr="00A70606">
        <w:rPr>
          <w:rFonts w:ascii="FlandersArtSans-Regular" w:hAnsi="FlandersArtSans-Regular" w:cs="Arial"/>
        </w:rPr>
        <w:t>Het indienen van vrije opties is verboden.</w:t>
      </w:r>
    </w:p>
    <w:p w14:paraId="0720B246" w14:textId="77777777" w:rsidR="0004048F" w:rsidRPr="0054021F" w:rsidRDefault="0004048F" w:rsidP="0004048F">
      <w:pPr>
        <w:pStyle w:val="Kop1"/>
        <w:rPr>
          <w:rFonts w:ascii="FlandersArtSans-Regular" w:hAnsi="FlandersArtSans-Regular"/>
        </w:rPr>
      </w:pPr>
      <w:bookmarkStart w:id="115" w:name="_Toc24036475"/>
      <w:r w:rsidRPr="0054021F">
        <w:rPr>
          <w:rFonts w:ascii="FlandersArtSans-Regular" w:hAnsi="FlandersArtSans-Regular"/>
        </w:rPr>
        <w:lastRenderedPageBreak/>
        <w:t>A.3.</w:t>
      </w:r>
      <w:r w:rsidRPr="0054021F">
        <w:rPr>
          <w:rFonts w:ascii="FlandersArtSans-Regular" w:hAnsi="FlandersArtSans-Regular"/>
        </w:rPr>
        <w:tab/>
        <w:t>OFFERTE – OPENING, INDIENING, VORM EN INHOUD</w:t>
      </w:r>
      <w:bookmarkEnd w:id="104"/>
      <w:bookmarkEnd w:id="105"/>
      <w:bookmarkEnd w:id="106"/>
      <w:bookmarkEnd w:id="107"/>
      <w:bookmarkEnd w:id="108"/>
      <w:bookmarkEnd w:id="115"/>
    </w:p>
    <w:p w14:paraId="0C63CED8" w14:textId="77777777" w:rsidR="0004048F" w:rsidRPr="0054021F" w:rsidRDefault="006C6110" w:rsidP="003B2482">
      <w:pPr>
        <w:pStyle w:val="Kop2"/>
        <w:numPr>
          <w:ilvl w:val="0"/>
          <w:numId w:val="0"/>
        </w:numPr>
        <w:ind w:left="709" w:hanging="709"/>
      </w:pPr>
      <w:bookmarkStart w:id="116" w:name="_Toc434325142"/>
      <w:bookmarkStart w:id="117" w:name="_Toc434486165"/>
      <w:bookmarkStart w:id="118" w:name="_Toc24036476"/>
      <w:r>
        <w:t>A.3.1.</w:t>
      </w:r>
      <w:r>
        <w:tab/>
      </w:r>
      <w:bookmarkEnd w:id="116"/>
      <w:bookmarkEnd w:id="117"/>
      <w:r w:rsidR="0011417A">
        <w:t>LIMIETDATUM EN LIMIET</w:t>
      </w:r>
      <w:r w:rsidR="003B2482">
        <w:t>UUR VOOR</w:t>
      </w:r>
      <w:r w:rsidR="00E35092">
        <w:t xml:space="preserve"> ONTVANGST VAN OFFERTES</w:t>
      </w:r>
      <w:r w:rsidR="003B2482">
        <w:t xml:space="preserve"> EN OPENiNG</w:t>
      </w:r>
      <w:bookmarkEnd w:id="118"/>
    </w:p>
    <w:p w14:paraId="6C02FCC6" w14:textId="77777777" w:rsidR="003B2482" w:rsidRDefault="0011417A" w:rsidP="00FB7FB5">
      <w:pPr>
        <w:tabs>
          <w:tab w:val="left" w:pos="709"/>
        </w:tabs>
        <w:rPr>
          <w:rFonts w:ascii="FlandersArtSans-Regular" w:hAnsi="FlandersArtSans-Regular" w:cs="Arial"/>
        </w:rPr>
      </w:pPr>
      <w:r>
        <w:rPr>
          <w:rFonts w:ascii="FlandersArtSans-Regular" w:hAnsi="FlandersArtSans-Regular" w:cs="Arial"/>
        </w:rPr>
        <w:t>Limietdatum</w:t>
      </w:r>
      <w:r w:rsidR="00FB7FB5">
        <w:rPr>
          <w:rFonts w:ascii="FlandersArtSans-Regular" w:hAnsi="FlandersArtSans-Regular" w:cs="Arial"/>
        </w:rPr>
        <w:t xml:space="preserve"> en limietuur: zie voorblad.</w:t>
      </w:r>
    </w:p>
    <w:p w14:paraId="49A81CA2" w14:textId="77777777" w:rsidR="003B2482" w:rsidRDefault="003B2482" w:rsidP="003B2482">
      <w:pPr>
        <w:tabs>
          <w:tab w:val="left" w:pos="709"/>
        </w:tabs>
        <w:rPr>
          <w:rFonts w:ascii="FlandersArtSans-Regular" w:hAnsi="FlandersArtSans-Regular" w:cs="Arial"/>
        </w:rPr>
      </w:pPr>
    </w:p>
    <w:p w14:paraId="515F517C" w14:textId="60162CE6" w:rsidR="003B2482" w:rsidRDefault="003B2482" w:rsidP="003B2482">
      <w:pPr>
        <w:tabs>
          <w:tab w:val="left" w:pos="709"/>
        </w:tabs>
        <w:rPr>
          <w:rFonts w:ascii="FlandersArtSans-Regular" w:hAnsi="FlandersArtSans-Regular" w:cs="Arial"/>
        </w:rPr>
      </w:pPr>
      <w:r>
        <w:rPr>
          <w:rFonts w:ascii="FlandersArtSans-Regular" w:hAnsi="FlandersArtSans-Regular" w:cs="Arial"/>
        </w:rPr>
        <w:t>Deze limie</w:t>
      </w:r>
      <w:r w:rsidR="0011417A">
        <w:rPr>
          <w:rFonts w:ascii="FlandersArtSans-Regular" w:hAnsi="FlandersArtSans-Regular" w:cs="Arial"/>
        </w:rPr>
        <w:t>tdatum en het limiet</w:t>
      </w:r>
      <w:r>
        <w:rPr>
          <w:rFonts w:ascii="FlandersArtSans-Regular" w:hAnsi="FlandersArtSans-Regular" w:cs="Arial"/>
        </w:rPr>
        <w:t>uur zijn</w:t>
      </w:r>
      <w:r w:rsidRPr="003F6EC0">
        <w:rPr>
          <w:rFonts w:ascii="FlandersArtSans-Regular" w:hAnsi="FlandersArtSans-Regular" w:cs="Arial"/>
        </w:rPr>
        <w:t xml:space="preserve"> bepalend voor de tijdige indiening door de inschrijvers. Elke offerte </w:t>
      </w:r>
      <w:r>
        <w:rPr>
          <w:rFonts w:ascii="FlandersArtSans-Regular" w:hAnsi="FlandersArtSans-Regular" w:cs="Arial"/>
        </w:rPr>
        <w:t>die op of na dit tijdstip toekomt, wordt als laattijdig beschouwd</w:t>
      </w:r>
      <w:r w:rsidRPr="003F6EC0">
        <w:rPr>
          <w:rFonts w:ascii="FlandersArtSans-Regular" w:hAnsi="FlandersArtSans-Regular" w:cs="Arial"/>
        </w:rPr>
        <w:t>. Laattijdige offertes worden niet aanvaard.</w:t>
      </w:r>
    </w:p>
    <w:p w14:paraId="4DC5624C" w14:textId="2858E948" w:rsidR="00C14760" w:rsidRDefault="00C14760" w:rsidP="003B2482">
      <w:pPr>
        <w:tabs>
          <w:tab w:val="left" w:pos="709"/>
        </w:tabs>
        <w:rPr>
          <w:rFonts w:ascii="FlandersArtSans-Regular" w:hAnsi="FlandersArtSans-Regular" w:cs="Arial"/>
        </w:rPr>
      </w:pPr>
    </w:p>
    <w:p w14:paraId="75FA49AB" w14:textId="44DE4C7B" w:rsidR="00C14760" w:rsidRPr="0080557F" w:rsidRDefault="00C14760" w:rsidP="003B2482">
      <w:pPr>
        <w:tabs>
          <w:tab w:val="left" w:pos="709"/>
        </w:tabs>
        <w:rPr>
          <w:rFonts w:ascii="FlandersArtSans-Regular" w:hAnsi="FlandersArtSans-Regular" w:cs="Arial"/>
        </w:rPr>
      </w:pPr>
      <w:r>
        <w:rPr>
          <w:rFonts w:ascii="FlandersArtSans-Regular" w:hAnsi="FlandersArtSans-Regular" w:cs="Arial"/>
        </w:rPr>
        <w:t xml:space="preserve">De ingediende offertes worden geopend vanaf </w:t>
      </w:r>
      <w:r w:rsidR="00AE1129">
        <w:rPr>
          <w:rFonts w:ascii="FlandersArtSans-Regular" w:hAnsi="FlandersArtSans-Regular" w:cs="Arial"/>
        </w:rPr>
        <w:t>maandag 1</w:t>
      </w:r>
      <w:r w:rsidR="001827DF">
        <w:rPr>
          <w:rFonts w:ascii="FlandersArtSans-Regular" w:hAnsi="FlandersArtSans-Regular" w:cs="Arial"/>
        </w:rPr>
        <w:t>8</w:t>
      </w:r>
      <w:r w:rsidR="00AE1129">
        <w:rPr>
          <w:rFonts w:ascii="FlandersArtSans-Regular" w:hAnsi="FlandersArtSans-Regular" w:cs="Arial"/>
        </w:rPr>
        <w:t xml:space="preserve"> november 12u. </w:t>
      </w:r>
    </w:p>
    <w:p w14:paraId="50C5EBB2" w14:textId="77777777" w:rsidR="00E35092" w:rsidRDefault="00E35092" w:rsidP="00E35092">
      <w:pPr>
        <w:tabs>
          <w:tab w:val="left" w:pos="709"/>
        </w:tabs>
        <w:rPr>
          <w:rFonts w:ascii="FlandersArtSans-Regular" w:hAnsi="FlandersArtSans-Regular" w:cs="Arial"/>
        </w:rPr>
      </w:pPr>
    </w:p>
    <w:p w14:paraId="53EFE9D9" w14:textId="77777777" w:rsidR="00E35092" w:rsidRPr="0054021F" w:rsidRDefault="00E35092" w:rsidP="00E35092">
      <w:pPr>
        <w:pStyle w:val="Kop2"/>
        <w:numPr>
          <w:ilvl w:val="0"/>
          <w:numId w:val="0"/>
        </w:numPr>
        <w:ind w:left="576" w:hanging="576"/>
      </w:pPr>
      <w:bookmarkStart w:id="119" w:name="_Toc434325143"/>
      <w:bookmarkStart w:id="120" w:name="_Toc434486166"/>
      <w:bookmarkStart w:id="121" w:name="_Toc479341832"/>
      <w:bookmarkStart w:id="122" w:name="_Toc24036477"/>
      <w:r w:rsidRPr="0054021F">
        <w:t>A.3.2.</w:t>
      </w:r>
      <w:r w:rsidRPr="0054021F">
        <w:tab/>
        <w:t xml:space="preserve">INDIENING VAN DE OFFERTES (ART. </w:t>
      </w:r>
      <w:r>
        <w:t>14 WET</w:t>
      </w:r>
      <w:r w:rsidRPr="0054021F">
        <w:t>)</w:t>
      </w:r>
      <w:bookmarkEnd w:id="119"/>
      <w:bookmarkEnd w:id="120"/>
      <w:bookmarkEnd w:id="121"/>
      <w:bookmarkEnd w:id="122"/>
    </w:p>
    <w:p w14:paraId="35EB1009" w14:textId="77777777" w:rsidR="00767E0D" w:rsidRDefault="0004048F" w:rsidP="00767E0D">
      <w:pPr>
        <w:pStyle w:val="Voetnoottekst"/>
        <w:rPr>
          <w:rFonts w:ascii="FlandersArtSans-Regular" w:hAnsi="FlandersArtSans-Regular" w:cs="Arial"/>
          <w:sz w:val="22"/>
          <w:szCs w:val="22"/>
        </w:rPr>
      </w:pPr>
      <w:r w:rsidRPr="00A4224B">
        <w:rPr>
          <w:rFonts w:ascii="FlandersArtSans-Regular" w:hAnsi="FlandersArtSans-Regular" w:cs="Arial"/>
          <w:sz w:val="22"/>
          <w:szCs w:val="22"/>
        </w:rPr>
        <w:t>De offertes</w:t>
      </w:r>
      <w:r w:rsidRPr="0054021F">
        <w:rPr>
          <w:rFonts w:ascii="FlandersArtSans-Regular" w:hAnsi="FlandersArtSans-Regular" w:cs="Arial"/>
          <w:sz w:val="22"/>
          <w:szCs w:val="22"/>
        </w:rPr>
        <w:t xml:space="preserve"> moeten elektronisch worden overgelegd via de e-</w:t>
      </w:r>
      <w:r w:rsidR="00375393">
        <w:rPr>
          <w:rFonts w:ascii="FlandersArtSans-Regular" w:hAnsi="FlandersArtSans-Regular" w:cs="Arial"/>
          <w:sz w:val="22"/>
          <w:szCs w:val="22"/>
        </w:rPr>
        <w:t>T</w:t>
      </w:r>
      <w:r w:rsidRPr="0054021F">
        <w:rPr>
          <w:rFonts w:ascii="FlandersArtSans-Regular" w:hAnsi="FlandersArtSans-Regular" w:cs="Arial"/>
          <w:sz w:val="22"/>
          <w:szCs w:val="22"/>
        </w:rPr>
        <w:t xml:space="preserve">endering internetsite </w:t>
      </w:r>
      <w:hyperlink r:id="rId23" w:tgtFrame="_blank" w:history="1">
        <w:r w:rsidRPr="0054021F">
          <w:rPr>
            <w:rStyle w:val="Hyperlink"/>
            <w:rFonts w:ascii="FlandersArtSans-Regular" w:hAnsi="FlandersArtSans-Regular" w:cs="Arial"/>
            <w:sz w:val="22"/>
            <w:szCs w:val="22"/>
          </w:rPr>
          <w:t>https://eten.publicprocurement.be/</w:t>
        </w:r>
      </w:hyperlink>
      <w:r w:rsidRPr="0054021F">
        <w:rPr>
          <w:rFonts w:ascii="FlandersArtSans-Regular" w:hAnsi="FlandersArtSans-Regular" w:cs="Arial"/>
          <w:sz w:val="22"/>
          <w:szCs w:val="22"/>
        </w:rPr>
        <w:t xml:space="preserve"> die de naleving waarborgt van de voorwaarden </w:t>
      </w:r>
      <w:r w:rsidR="00767E0D">
        <w:rPr>
          <w:rFonts w:ascii="FlandersArtSans-Regular" w:hAnsi="FlandersArtSans-Regular" w:cs="Arial"/>
          <w:sz w:val="22"/>
          <w:szCs w:val="22"/>
        </w:rPr>
        <w:t>van art. 14, § 7 van de Wet Overheidsopdrachten.</w:t>
      </w:r>
    </w:p>
    <w:p w14:paraId="15D2F9D2" w14:textId="77777777" w:rsidR="007A10FF" w:rsidRDefault="007A10FF" w:rsidP="007A10FF">
      <w:pPr>
        <w:pStyle w:val="Voetnoottekst"/>
        <w:rPr>
          <w:rFonts w:ascii="FlandersArtSans-Regular" w:hAnsi="FlandersArtSans-Regular" w:cs="Arial"/>
          <w:sz w:val="22"/>
          <w:szCs w:val="22"/>
        </w:rPr>
      </w:pPr>
    </w:p>
    <w:p w14:paraId="59C6AAE1" w14:textId="77777777" w:rsidR="00E87D03" w:rsidRDefault="00E87D03" w:rsidP="00E87D03">
      <w:pPr>
        <w:pStyle w:val="Voetnoottekst"/>
        <w:rPr>
          <w:rFonts w:ascii="FlandersArtSans-Regular" w:hAnsi="FlandersArtSans-Regular" w:cs="Arial"/>
          <w:sz w:val="22"/>
          <w:szCs w:val="22"/>
        </w:rPr>
      </w:pPr>
      <w:r w:rsidRPr="00FE543C">
        <w:rPr>
          <w:rFonts w:ascii="FlandersArtSans-Regular" w:hAnsi="FlandersArtSans-Regular" w:cs="Arial"/>
          <w:sz w:val="22"/>
          <w:szCs w:val="22"/>
        </w:rPr>
        <w:t>Meer informatie omtrent het gebruik van e-</w:t>
      </w:r>
      <w:r w:rsidR="00375393">
        <w:rPr>
          <w:rFonts w:ascii="FlandersArtSans-Regular" w:hAnsi="FlandersArtSans-Regular" w:cs="Arial"/>
          <w:sz w:val="22"/>
          <w:szCs w:val="22"/>
        </w:rPr>
        <w:t>T</w:t>
      </w:r>
      <w:r w:rsidRPr="00FE543C">
        <w:rPr>
          <w:rFonts w:ascii="FlandersArtSans-Regular" w:hAnsi="FlandersArtSans-Regular" w:cs="Arial"/>
          <w:sz w:val="22"/>
          <w:szCs w:val="22"/>
        </w:rPr>
        <w:t xml:space="preserve">endering kan worden bekomen op de website </w:t>
      </w:r>
      <w:hyperlink w:tgtFrame="_blank" w:history="1">
        <w:r w:rsidRPr="00FE543C">
          <w:rPr>
            <w:rStyle w:val="Hyperlink"/>
            <w:rFonts w:ascii="FlandersArtSans-Regular" w:hAnsi="FlandersArtSans-Regular" w:cs="Arial"/>
            <w:sz w:val="22"/>
            <w:szCs w:val="22"/>
          </w:rPr>
          <w:t>http://www.publicprocurement.be</w:t>
        </w:r>
      </w:hyperlink>
      <w:r w:rsidRPr="00FE543C">
        <w:rPr>
          <w:sz w:val="22"/>
          <w:szCs w:val="22"/>
        </w:rPr>
        <w:t> </w:t>
      </w:r>
      <w:r w:rsidRPr="00FE543C">
        <w:rPr>
          <w:rFonts w:ascii="FlandersArtSans-Regular" w:hAnsi="FlandersArtSans-Regular" w:cs="Arial"/>
          <w:sz w:val="22"/>
          <w:szCs w:val="22"/>
        </w:rPr>
        <w:t xml:space="preserve">of via de e-procurement helpdesk op het nummer +32 (0)2 </w:t>
      </w:r>
      <w:r w:rsidR="00DF3322" w:rsidRPr="00DF3322">
        <w:rPr>
          <w:rFonts w:ascii="FlandersArtSans-Regular" w:hAnsi="FlandersArtSans-Regular" w:cs="Arial"/>
          <w:sz w:val="22"/>
          <w:szCs w:val="22"/>
        </w:rPr>
        <w:t>740 80 00,</w:t>
      </w:r>
      <w:r w:rsidR="00DF3322">
        <w:rPr>
          <w:rFonts w:ascii="FlandersArtSans-Regular" w:hAnsi="FlandersArtSans-Regular" w:cs="Arial"/>
          <w:sz w:val="22"/>
          <w:szCs w:val="22"/>
        </w:rPr>
        <w:t xml:space="preserve"> of </w:t>
      </w:r>
      <w:hyperlink r:id="rId24" w:history="1">
        <w:r w:rsidR="00DF3322" w:rsidRPr="005D6957">
          <w:rPr>
            <w:rStyle w:val="Hyperlink"/>
            <w:rFonts w:ascii="FlandersArtSans-Regular" w:hAnsi="FlandersArtSans-Regular" w:cs="Arial"/>
            <w:sz w:val="22"/>
            <w:szCs w:val="22"/>
          </w:rPr>
          <w:t>e.proc@publicprocurement.be</w:t>
        </w:r>
      </w:hyperlink>
      <w:r w:rsidRPr="00FE543C">
        <w:rPr>
          <w:rFonts w:ascii="FlandersArtSans-Regular" w:hAnsi="FlandersArtSans-Regular" w:cs="Arial"/>
          <w:sz w:val="22"/>
          <w:szCs w:val="22"/>
        </w:rPr>
        <w:t>.</w:t>
      </w:r>
    </w:p>
    <w:p w14:paraId="35965F6B" w14:textId="77777777" w:rsidR="00375393" w:rsidRDefault="00375393" w:rsidP="00E87D03">
      <w:pPr>
        <w:pStyle w:val="Voetnoottekst"/>
        <w:rPr>
          <w:rFonts w:ascii="FlandersArtSans-Regular" w:hAnsi="FlandersArtSans-Regular" w:cs="Arial"/>
          <w:sz w:val="22"/>
          <w:szCs w:val="22"/>
        </w:rPr>
      </w:pPr>
    </w:p>
    <w:p w14:paraId="64D75201" w14:textId="77777777" w:rsidR="00375393" w:rsidRPr="00A13D36" w:rsidRDefault="00375393" w:rsidP="00375393">
      <w:pPr>
        <w:pStyle w:val="Voetnoottekst"/>
        <w:jc w:val="both"/>
        <w:rPr>
          <w:rFonts w:ascii="FlandersArtSans-Regular" w:eastAsia="FlandersArtSans-Regular" w:hAnsi="FlandersArtSans-Regular" w:cs="FlandersArtSans-Regular"/>
          <w:sz w:val="22"/>
          <w:szCs w:val="22"/>
        </w:rPr>
      </w:pPr>
      <w:bookmarkStart w:id="123" w:name="_Hlk7786109"/>
      <w:bookmarkStart w:id="124" w:name="_Hlk18574212"/>
      <w:r w:rsidRPr="003B7613">
        <w:rPr>
          <w:rFonts w:ascii="FlandersArtSans-Regular" w:eastAsia="FlandersArtSans-Regular" w:hAnsi="FlandersArtSans-Regular" w:cs="FlandersArtSans-Regular"/>
          <w:sz w:val="22"/>
          <w:szCs w:val="22"/>
        </w:rPr>
        <w:t>Voor hulp bij het indienen van uw offerte kunt u gebruik maken van de handleiding e-tendering. Om het indienen door middel van elektronische middelen toe te lichten is een zip-file ‘Elektronisch_Indienen’ toegevoegd aan de opdrachtdocumenten.</w:t>
      </w:r>
      <w:bookmarkEnd w:id="123"/>
      <w:r w:rsidRPr="003B7613">
        <w:rPr>
          <w:rFonts w:ascii="FlandersArtSans-Regular" w:eastAsia="FlandersArtSans-Regular" w:hAnsi="FlandersArtSans-Regular" w:cs="FlandersArtSans-Regular"/>
          <w:sz w:val="22"/>
          <w:szCs w:val="22"/>
        </w:rPr>
        <w:t xml:space="preserve"> </w:t>
      </w:r>
    </w:p>
    <w:bookmarkEnd w:id="124"/>
    <w:p w14:paraId="3371CACE" w14:textId="77777777" w:rsidR="0004048F" w:rsidRDefault="0004048F" w:rsidP="0004048F">
      <w:pPr>
        <w:pStyle w:val="Voetnoottekst"/>
        <w:rPr>
          <w:rFonts w:ascii="FlandersArtSans-Regular" w:hAnsi="FlandersArtSans-Regular" w:cs="Arial"/>
          <w:sz w:val="22"/>
          <w:szCs w:val="22"/>
        </w:rPr>
      </w:pPr>
    </w:p>
    <w:p w14:paraId="2F7DFD87" w14:textId="77777777" w:rsidR="00E2185C" w:rsidRDefault="00E2185C" w:rsidP="00E2185C">
      <w:pPr>
        <w:pStyle w:val="Kop2"/>
        <w:numPr>
          <w:ilvl w:val="0"/>
          <w:numId w:val="0"/>
        </w:numPr>
        <w:ind w:left="576" w:hanging="576"/>
      </w:pPr>
      <w:bookmarkStart w:id="125" w:name="_Toc479341833"/>
      <w:bookmarkStart w:id="126" w:name="_Toc24036478"/>
      <w:r>
        <w:t>A.3.3.</w:t>
      </w:r>
      <w:r>
        <w:tab/>
        <w:t>ONDERTEKENING VAN OFFERTES (ART. 42-44 KB PLAATSING)</w:t>
      </w:r>
      <w:bookmarkEnd w:id="125"/>
      <w:bookmarkEnd w:id="126"/>
    </w:p>
    <w:p w14:paraId="0F7402D5" w14:textId="77777777" w:rsidR="00E2185C" w:rsidRDefault="00E2185C" w:rsidP="00E2185C">
      <w:pPr>
        <w:pStyle w:val="Voetnoottekst"/>
        <w:pBdr>
          <w:top w:val="single" w:sz="4" w:space="1" w:color="auto"/>
          <w:left w:val="single" w:sz="4" w:space="4" w:color="auto"/>
          <w:bottom w:val="single" w:sz="4" w:space="1" w:color="auto"/>
          <w:right w:val="single" w:sz="4" w:space="4" w:color="auto"/>
        </w:pBdr>
        <w:rPr>
          <w:rFonts w:ascii="FlandersArtSans-Regular" w:hAnsi="FlandersArtSans-Regular" w:cs="Arial"/>
          <w:sz w:val="22"/>
          <w:szCs w:val="22"/>
        </w:rPr>
      </w:pPr>
      <w:r w:rsidRPr="0054021F">
        <w:rPr>
          <w:rFonts w:ascii="FlandersArtSans-Regular" w:hAnsi="FlandersArtSans-Regular" w:cs="Arial"/>
          <w:sz w:val="22"/>
          <w:szCs w:val="22"/>
        </w:rPr>
        <w:t xml:space="preserve">De inschrijver wordt er op gewezen dat zijn offerte, overgelegd via e-tendering, </w:t>
      </w:r>
      <w:r w:rsidRPr="00EE39E2">
        <w:rPr>
          <w:rFonts w:ascii="FlandersArtSans-Regular" w:hAnsi="FlandersArtSans-Regular" w:cs="Arial"/>
          <w:sz w:val="22"/>
          <w:szCs w:val="22"/>
        </w:rPr>
        <w:t>elektronisch ondertekend</w:t>
      </w:r>
      <w:r w:rsidRPr="0054021F">
        <w:rPr>
          <w:rFonts w:ascii="FlandersArtSans-Regular" w:hAnsi="FlandersArtSans-Regular" w:cs="Arial"/>
          <w:sz w:val="22"/>
          <w:szCs w:val="22"/>
        </w:rPr>
        <w:t xml:space="preserve"> moet worden met een geldige </w:t>
      </w:r>
      <w:r w:rsidRPr="00EE39E2">
        <w:rPr>
          <w:rFonts w:ascii="FlandersArtSans-Regular" w:hAnsi="FlandersArtSans-Regular" w:cs="Arial"/>
          <w:b/>
          <w:sz w:val="22"/>
          <w:szCs w:val="22"/>
        </w:rPr>
        <w:t>gekwalificeerde elektronische handtekening</w:t>
      </w:r>
      <w:r w:rsidRPr="0054021F">
        <w:rPr>
          <w:rFonts w:ascii="FlandersArtSans-Regular" w:hAnsi="FlandersArtSans-Regular" w:cs="Arial"/>
          <w:sz w:val="22"/>
          <w:szCs w:val="22"/>
        </w:rPr>
        <w:t>.</w:t>
      </w:r>
    </w:p>
    <w:p w14:paraId="709D503C" w14:textId="77777777" w:rsidR="00E2185C" w:rsidRPr="00EE39E2" w:rsidRDefault="00E2185C" w:rsidP="00E2185C">
      <w:pPr>
        <w:pStyle w:val="Voetnoottekst"/>
        <w:pBdr>
          <w:top w:val="single" w:sz="4" w:space="1" w:color="auto"/>
          <w:left w:val="single" w:sz="4" w:space="4" w:color="auto"/>
          <w:bottom w:val="single" w:sz="4" w:space="1" w:color="auto"/>
          <w:right w:val="single" w:sz="4" w:space="4" w:color="auto"/>
        </w:pBdr>
        <w:rPr>
          <w:rFonts w:ascii="FlandersArtSans-Regular" w:hAnsi="FlandersArtSans-Regular" w:cs="Arial"/>
          <w:sz w:val="22"/>
          <w:szCs w:val="22"/>
        </w:rPr>
      </w:pPr>
      <w:r w:rsidRPr="0054021F">
        <w:rPr>
          <w:rFonts w:ascii="FlandersArtSans-Regular" w:hAnsi="FlandersArtSans-Regular" w:cs="Arial"/>
          <w:sz w:val="22"/>
          <w:szCs w:val="22"/>
        </w:rPr>
        <w:t>Een gescande handtekening is onvoldoende</w:t>
      </w:r>
      <w:r>
        <w:rPr>
          <w:rFonts w:ascii="FlandersArtSans-Regular" w:hAnsi="FlandersArtSans-Regular" w:cs="Arial"/>
          <w:sz w:val="22"/>
          <w:szCs w:val="22"/>
        </w:rPr>
        <w:t>!</w:t>
      </w:r>
    </w:p>
    <w:p w14:paraId="5E1C0A1A" w14:textId="77777777" w:rsidR="00E2185C" w:rsidRDefault="00E2185C" w:rsidP="00E2185C">
      <w:pPr>
        <w:pStyle w:val="Voetnoottekst"/>
        <w:pBdr>
          <w:top w:val="single" w:sz="4" w:space="1" w:color="auto"/>
          <w:left w:val="single" w:sz="4" w:space="4" w:color="auto"/>
          <w:bottom w:val="single" w:sz="4" w:space="1" w:color="auto"/>
          <w:right w:val="single" w:sz="4" w:space="4" w:color="auto"/>
        </w:pBdr>
        <w:rPr>
          <w:rFonts w:ascii="FlandersArtSans-Regular" w:hAnsi="FlandersArtSans-Regular" w:cs="Arial"/>
          <w:sz w:val="22"/>
          <w:szCs w:val="22"/>
        </w:rPr>
      </w:pPr>
    </w:p>
    <w:p w14:paraId="74BC6E78" w14:textId="77777777" w:rsidR="00E2185C" w:rsidRPr="0054021F" w:rsidRDefault="00E2185C" w:rsidP="00E2185C">
      <w:pPr>
        <w:pStyle w:val="Voetnoottekst"/>
        <w:pBdr>
          <w:top w:val="single" w:sz="4" w:space="1" w:color="auto"/>
          <w:left w:val="single" w:sz="4" w:space="4" w:color="auto"/>
          <w:bottom w:val="single" w:sz="4" w:space="1" w:color="auto"/>
          <w:right w:val="single" w:sz="4" w:space="4" w:color="auto"/>
        </w:pBdr>
        <w:rPr>
          <w:rFonts w:ascii="FlandersArtSans-Regular" w:hAnsi="FlandersArtSans-Regular" w:cs="Arial"/>
          <w:sz w:val="22"/>
          <w:szCs w:val="22"/>
        </w:rPr>
      </w:pPr>
      <w:r>
        <w:rPr>
          <w:rFonts w:ascii="FlandersArtSans-Regular" w:hAnsi="FlandersArtSans-Regular" w:cs="Arial"/>
          <w:sz w:val="22"/>
          <w:szCs w:val="22"/>
        </w:rPr>
        <w:t xml:space="preserve">De elektronische handtekening dient te worden geplaatst </w:t>
      </w:r>
      <w:r w:rsidRPr="00375393">
        <w:rPr>
          <w:rFonts w:ascii="FlandersArtSans-Regular" w:hAnsi="FlandersArtSans-Regular" w:cs="Arial"/>
          <w:b/>
          <w:sz w:val="22"/>
          <w:szCs w:val="22"/>
        </w:rPr>
        <w:t>op het indieningsrapport</w:t>
      </w:r>
      <w:r>
        <w:rPr>
          <w:rFonts w:ascii="FlandersArtSans-Regular" w:hAnsi="FlandersArtSans-Regular" w:cs="Arial"/>
          <w:sz w:val="22"/>
          <w:szCs w:val="22"/>
        </w:rPr>
        <w:t xml:space="preserve"> in e-</w:t>
      </w:r>
      <w:r w:rsidR="00375393">
        <w:rPr>
          <w:rFonts w:ascii="FlandersArtSans-Regular" w:hAnsi="FlandersArtSans-Regular" w:cs="Arial"/>
          <w:sz w:val="22"/>
          <w:szCs w:val="22"/>
        </w:rPr>
        <w:t>T</w:t>
      </w:r>
      <w:r>
        <w:rPr>
          <w:rFonts w:ascii="FlandersArtSans-Regular" w:hAnsi="FlandersArtSans-Regular" w:cs="Arial"/>
          <w:sz w:val="22"/>
          <w:szCs w:val="22"/>
        </w:rPr>
        <w:t>endering.</w:t>
      </w:r>
      <w:r w:rsidRPr="0054021F">
        <w:rPr>
          <w:rFonts w:ascii="FlandersArtSans-Regular" w:hAnsi="FlandersArtSans-Regular" w:cs="Arial"/>
          <w:sz w:val="22"/>
          <w:szCs w:val="22"/>
        </w:rPr>
        <w:br/>
      </w:r>
    </w:p>
    <w:p w14:paraId="7BE6E86D" w14:textId="77777777" w:rsidR="00375393" w:rsidRDefault="00375393" w:rsidP="00375393">
      <w:pPr>
        <w:pStyle w:val="Voetnoottekst"/>
        <w:pBdr>
          <w:top w:val="single" w:sz="4" w:space="1" w:color="auto"/>
          <w:left w:val="single" w:sz="4" w:space="4" w:color="auto"/>
          <w:bottom w:val="single" w:sz="4" w:space="1" w:color="auto"/>
          <w:right w:val="single" w:sz="4" w:space="4" w:color="auto"/>
        </w:pBdr>
        <w:rPr>
          <w:rFonts w:ascii="FlandersArtSans-Regular" w:hAnsi="FlandersArtSans-Regular" w:cs="Arial"/>
          <w:sz w:val="22"/>
          <w:szCs w:val="22"/>
        </w:rPr>
      </w:pPr>
      <w:bookmarkStart w:id="127" w:name="_Hlk18574368"/>
      <w:r w:rsidRPr="0054021F">
        <w:rPr>
          <w:rFonts w:ascii="FlandersArtSans-Regular" w:hAnsi="FlandersArtSans-Regular" w:cs="Arial"/>
          <w:sz w:val="22"/>
          <w:szCs w:val="22"/>
        </w:rPr>
        <w:t xml:space="preserve">Deze elektronische handtekening moet uitgaan van </w:t>
      </w:r>
      <w:r w:rsidRPr="003B7613">
        <w:rPr>
          <w:rFonts w:ascii="FlandersArtSans-Regular" w:eastAsia="FlandersArtSans-Regular" w:hAnsi="FlandersArtSans-Regular" w:cs="FlandersArtSans-Regular"/>
          <w:sz w:val="22"/>
          <w:szCs w:val="22"/>
        </w:rPr>
        <w:t xml:space="preserve">de </w:t>
      </w:r>
      <w:r w:rsidRPr="003B7613">
        <w:rPr>
          <w:rFonts w:ascii="FlandersArtSans-Regular" w:eastAsia="FlandersArtSans-Regular" w:hAnsi="FlandersArtSans-Regular" w:cs="FlandersArtSans-Regular"/>
          <w:b/>
          <w:bCs/>
          <w:sz w:val="22"/>
          <w:szCs w:val="22"/>
        </w:rPr>
        <w:t>perso(o)n(en) die bevoegd of gemachtigd is/zijn om de inschrijver te verbinden</w:t>
      </w:r>
      <w:r w:rsidRPr="0054021F">
        <w:rPr>
          <w:rFonts w:ascii="FlandersArtSans-Regular" w:hAnsi="FlandersArtSans-Regular" w:cs="Arial"/>
          <w:sz w:val="22"/>
          <w:szCs w:val="22"/>
        </w:rPr>
        <w:t xml:space="preserve">. De inschrijver voegt tevens de nodige documenten toe waaruit de bevoegdheid blijkt om de onderneming te </w:t>
      </w:r>
      <w:r>
        <w:rPr>
          <w:rFonts w:ascii="FlandersArtSans-Regular" w:hAnsi="FlandersArtSans-Regular" w:cs="Arial"/>
          <w:sz w:val="22"/>
          <w:szCs w:val="22"/>
        </w:rPr>
        <w:t>ver</w:t>
      </w:r>
      <w:r w:rsidRPr="0054021F">
        <w:rPr>
          <w:rFonts w:ascii="FlandersArtSans-Regular" w:hAnsi="FlandersArtSans-Regular" w:cs="Arial"/>
          <w:sz w:val="22"/>
          <w:szCs w:val="22"/>
        </w:rPr>
        <w:t>binden (uittreksels van de statuten, volmacht,…).</w:t>
      </w:r>
    </w:p>
    <w:bookmarkEnd w:id="127"/>
    <w:p w14:paraId="646FA118" w14:textId="77777777" w:rsidR="00E2185C" w:rsidRDefault="00E2185C" w:rsidP="00E2185C">
      <w:pPr>
        <w:pStyle w:val="Voetnoottekst"/>
        <w:pBdr>
          <w:top w:val="single" w:sz="4" w:space="1" w:color="auto"/>
          <w:left w:val="single" w:sz="4" w:space="4" w:color="auto"/>
          <w:bottom w:val="single" w:sz="4" w:space="1" w:color="auto"/>
          <w:right w:val="single" w:sz="4" w:space="4" w:color="auto"/>
        </w:pBdr>
        <w:rPr>
          <w:rFonts w:ascii="FlandersArtSans-Regular" w:hAnsi="FlandersArtSans-Regular" w:cs="Arial"/>
          <w:sz w:val="22"/>
          <w:szCs w:val="22"/>
        </w:rPr>
      </w:pPr>
    </w:p>
    <w:p w14:paraId="29840D88" w14:textId="77777777" w:rsidR="00E2185C" w:rsidRPr="0054021F" w:rsidRDefault="004E75A0" w:rsidP="00E2185C">
      <w:pPr>
        <w:pStyle w:val="Voetnoottekst"/>
        <w:pBdr>
          <w:top w:val="single" w:sz="4" w:space="1" w:color="auto"/>
          <w:left w:val="single" w:sz="4" w:space="4" w:color="auto"/>
          <w:bottom w:val="single" w:sz="4" w:space="1" w:color="auto"/>
          <w:right w:val="single" w:sz="4" w:space="4" w:color="auto"/>
        </w:pBdr>
        <w:rPr>
          <w:rFonts w:ascii="FlandersArtSans-Regular" w:hAnsi="FlandersArtSans-Regular" w:cs="Arial"/>
          <w:sz w:val="22"/>
          <w:szCs w:val="22"/>
        </w:rPr>
      </w:pPr>
      <w:bookmarkStart w:id="128" w:name="_Hlk26778957"/>
      <w:r>
        <w:rPr>
          <w:rFonts w:ascii="FlandersArtSans-Regular" w:hAnsi="FlandersArtSans-Regular" w:cs="Arial"/>
          <w:sz w:val="22"/>
          <w:szCs w:val="22"/>
        </w:rPr>
        <w:lastRenderedPageBreak/>
        <w:t xml:space="preserve">In geval van indiening van een offerte door een </w:t>
      </w:r>
      <w:r w:rsidRPr="00EA5A69">
        <w:rPr>
          <w:rFonts w:ascii="FlandersArtSans-Regular" w:hAnsi="FlandersArtSans-Regular" w:cs="Arial"/>
          <w:b/>
          <w:sz w:val="22"/>
          <w:szCs w:val="22"/>
        </w:rPr>
        <w:t>combinatie</w:t>
      </w:r>
      <w:r>
        <w:rPr>
          <w:rFonts w:ascii="FlandersArtSans-Regular" w:hAnsi="FlandersArtSans-Regular" w:cs="Arial"/>
          <w:sz w:val="22"/>
          <w:szCs w:val="22"/>
        </w:rPr>
        <w:t xml:space="preserve"> van ondernemingen, moet voor </w:t>
      </w:r>
      <w:r w:rsidRPr="00EA5A69">
        <w:rPr>
          <w:rFonts w:ascii="FlandersArtSans-Regular" w:hAnsi="FlandersArtSans-Regular" w:cs="Arial"/>
          <w:b/>
          <w:sz w:val="22"/>
          <w:szCs w:val="22"/>
        </w:rPr>
        <w:t>elke deelnemer</w:t>
      </w:r>
      <w:r>
        <w:rPr>
          <w:rFonts w:ascii="FlandersArtSans-Regular" w:hAnsi="FlandersArtSans-Regular" w:cs="Arial"/>
          <w:sz w:val="22"/>
          <w:szCs w:val="22"/>
        </w:rPr>
        <w:t xml:space="preserve"> aan de combinatie een elektronische handtekening geplaatst worden door de </w:t>
      </w:r>
      <w:r w:rsidRPr="003B7613">
        <w:rPr>
          <w:rFonts w:ascii="FlandersArtSans-Regular" w:eastAsia="FlandersArtSans-Regular" w:hAnsi="FlandersArtSans-Regular" w:cs="FlandersArtSans-Regular"/>
          <w:b/>
          <w:bCs/>
          <w:sz w:val="22"/>
          <w:szCs w:val="22"/>
        </w:rPr>
        <w:t xml:space="preserve">perso(o)n(en) die bevoegd of gemachtigd is/zijn om de </w:t>
      </w:r>
      <w:r>
        <w:rPr>
          <w:rFonts w:ascii="FlandersArtSans-Regular" w:eastAsia="FlandersArtSans-Regular" w:hAnsi="FlandersArtSans-Regular" w:cs="FlandersArtSans-Regular"/>
          <w:b/>
          <w:bCs/>
          <w:sz w:val="22"/>
          <w:szCs w:val="22"/>
        </w:rPr>
        <w:t>deelnem</w:t>
      </w:r>
      <w:r w:rsidRPr="003B7613">
        <w:rPr>
          <w:rFonts w:ascii="FlandersArtSans-Regular" w:eastAsia="FlandersArtSans-Regular" w:hAnsi="FlandersArtSans-Regular" w:cs="FlandersArtSans-Regular"/>
          <w:b/>
          <w:bCs/>
          <w:sz w:val="22"/>
          <w:szCs w:val="22"/>
        </w:rPr>
        <w:t>er te verbinden</w:t>
      </w:r>
      <w:r w:rsidRPr="0054021F">
        <w:rPr>
          <w:rFonts w:ascii="FlandersArtSans-Regular" w:hAnsi="FlandersArtSans-Regular" w:cs="Arial"/>
          <w:sz w:val="22"/>
          <w:szCs w:val="22"/>
        </w:rPr>
        <w:t>.</w:t>
      </w:r>
      <w:r>
        <w:rPr>
          <w:rFonts w:ascii="FlandersArtSans-Regular" w:hAnsi="FlandersArtSans-Regular" w:cs="Arial"/>
          <w:sz w:val="22"/>
          <w:szCs w:val="22"/>
        </w:rPr>
        <w:t>.</w:t>
      </w:r>
      <w:bookmarkEnd w:id="128"/>
    </w:p>
    <w:p w14:paraId="4A07DEE4" w14:textId="77777777" w:rsidR="00A70606" w:rsidRDefault="00A70606" w:rsidP="00E87D03">
      <w:pPr>
        <w:pStyle w:val="Voetnoottekst"/>
        <w:rPr>
          <w:rFonts w:ascii="FlandersArtSans-Regular" w:hAnsi="FlandersArtSans-Regular" w:cs="Arial"/>
          <w:sz w:val="22"/>
          <w:szCs w:val="22"/>
        </w:rPr>
      </w:pPr>
    </w:p>
    <w:p w14:paraId="2AFEAB6B" w14:textId="77777777" w:rsidR="00E2185C" w:rsidRPr="00D1342C" w:rsidRDefault="00E2185C" w:rsidP="00E87D03">
      <w:pPr>
        <w:pStyle w:val="Voetnoottekst"/>
        <w:rPr>
          <w:rStyle w:val="Hyperlink"/>
          <w:rFonts w:ascii="FlandersArtSans-Regular" w:hAnsi="FlandersArtSans-Regular" w:cs="Arial"/>
          <w:color w:val="1D1B11"/>
          <w:sz w:val="22"/>
          <w:szCs w:val="22"/>
          <w:u w:val="none"/>
        </w:rPr>
      </w:pPr>
      <w:r w:rsidRPr="00D1342C">
        <w:rPr>
          <w:rFonts w:ascii="FlandersArtSans-Regular" w:hAnsi="FlandersArtSans-Regular" w:cs="Arial"/>
          <w:sz w:val="22"/>
          <w:szCs w:val="22"/>
        </w:rPr>
        <w:t>Een gekwalificeerde elektronische handtekening kan geplaatst worden door middel van een Belgische eID, of een gekwalificeerd certificaat dat kan aangekocht worden bij private actoren.</w:t>
      </w:r>
      <w:r w:rsidRPr="00D1342C">
        <w:rPr>
          <w:rFonts w:ascii="FlandersArtSans-Regular" w:hAnsi="FlandersArtSans-Regular" w:cs="Arial"/>
          <w:sz w:val="22"/>
          <w:szCs w:val="22"/>
        </w:rPr>
        <w:br/>
        <w:t xml:space="preserve">Voor meer informatie omtrent de aankoop van een gekwalificeerd certificaat, zie: </w:t>
      </w:r>
      <w:hyperlink r:id="rId25" w:history="1">
        <w:r w:rsidRPr="00D1342C">
          <w:rPr>
            <w:rStyle w:val="Hyperlink"/>
            <w:rFonts w:ascii="FlandersArtSans-Regular" w:hAnsi="FlandersArtSans-Regular"/>
            <w:sz w:val="22"/>
            <w:szCs w:val="22"/>
          </w:rPr>
          <w:t>http://overheid.vlaanderen.be/gekwalificeerde-certificaten</w:t>
        </w:r>
      </w:hyperlink>
    </w:p>
    <w:p w14:paraId="0702F281" w14:textId="77777777" w:rsidR="00A4140D" w:rsidRPr="00A4140D" w:rsidRDefault="00A4140D" w:rsidP="00751818">
      <w:pPr>
        <w:rPr>
          <w:rFonts w:ascii="FlandersArtSans-Regular" w:hAnsi="FlandersArtSans-Regular" w:cs="Arial"/>
        </w:rPr>
      </w:pPr>
    </w:p>
    <w:p w14:paraId="171DEF0C" w14:textId="77777777" w:rsidR="00375393" w:rsidRDefault="00751818" w:rsidP="00751818">
      <w:pPr>
        <w:rPr>
          <w:rFonts w:ascii="FlandersArtSans-Regular" w:hAnsi="FlandersArtSans-Regular" w:cs="Arial"/>
        </w:rPr>
      </w:pPr>
      <w:r w:rsidRPr="00491598">
        <w:rPr>
          <w:rFonts w:ascii="FlandersArtSans-Regular" w:hAnsi="FlandersArtSans-Regular" w:cs="Arial"/>
          <w:u w:val="single"/>
        </w:rPr>
        <w:t>Opm.</w:t>
      </w:r>
      <w:r w:rsidRPr="00D921DE">
        <w:rPr>
          <w:rFonts w:ascii="FlandersArtSans-Regular" w:hAnsi="FlandersArtSans-Regular" w:cs="Arial"/>
        </w:rPr>
        <w:t>: voor buitenlandse ondernemingen mag het certificaat niet op naam van de rechtspersoon staan</w:t>
      </w:r>
      <w:r w:rsidR="00375393">
        <w:rPr>
          <w:rFonts w:ascii="FlandersArtSans-Regular" w:hAnsi="FlandersArtSans-Regular" w:cs="Arial"/>
        </w:rPr>
        <w:t xml:space="preserve"> (elektronisch zegel)</w:t>
      </w:r>
      <w:r>
        <w:rPr>
          <w:rFonts w:ascii="FlandersArtSans-Regular" w:hAnsi="FlandersArtSans-Regular" w:cs="Arial"/>
        </w:rPr>
        <w:t>. O</w:t>
      </w:r>
      <w:r w:rsidRPr="00D921DE">
        <w:rPr>
          <w:rFonts w:ascii="FlandersArtSans-Regular" w:hAnsi="FlandersArtSans-Regular" w:cs="Arial"/>
        </w:rPr>
        <w:t>vereenkomstig EU-Verordening 910/2014</w:t>
      </w:r>
      <w:r>
        <w:rPr>
          <w:rFonts w:ascii="FlandersArtSans-Regular" w:hAnsi="FlandersArtSans-Regular" w:cs="Arial"/>
        </w:rPr>
        <w:t xml:space="preserve"> (eIDAS-verordening) kan dit immers geen bindende elektronische ondertekening van de offerte voortbrengen.</w:t>
      </w:r>
    </w:p>
    <w:p w14:paraId="72684AF7" w14:textId="77777777" w:rsidR="00751818" w:rsidRPr="00D921DE" w:rsidRDefault="00751818" w:rsidP="00751818">
      <w:pPr>
        <w:rPr>
          <w:rFonts w:ascii="FlandersArtSans-Regular" w:hAnsi="FlandersArtSans-Regular" w:cs="Arial"/>
        </w:rPr>
      </w:pPr>
      <w:r>
        <w:rPr>
          <w:rFonts w:ascii="FlandersArtSans-Regular" w:hAnsi="FlandersArtSans-Regular" w:cs="Arial"/>
        </w:rPr>
        <w:t>Voor rechtspersonen in België gevestigd</w:t>
      </w:r>
      <w:r w:rsidRPr="00D921DE">
        <w:rPr>
          <w:rFonts w:ascii="FlandersArtSans-Regular" w:hAnsi="FlandersArtSans-Regular" w:cs="Arial"/>
        </w:rPr>
        <w:t xml:space="preserve"> </w:t>
      </w:r>
      <w:bookmarkStart w:id="129" w:name="_Hlk19173016"/>
      <w:bookmarkStart w:id="130" w:name="_Hlk18574419"/>
      <w:r w:rsidR="00375393">
        <w:rPr>
          <w:rFonts w:ascii="FlandersArtSans-Regular" w:hAnsi="FlandersArtSans-Regular" w:cs="Arial"/>
        </w:rPr>
        <w:t>is ondertekening d.m.v. een elektronisch zegel wel mogelijk, gele</w:t>
      </w:r>
      <w:bookmarkEnd w:id="129"/>
      <w:r w:rsidR="00375393">
        <w:rPr>
          <w:rFonts w:ascii="FlandersArtSans-Regular" w:hAnsi="FlandersArtSans-Regular" w:cs="Arial"/>
        </w:rPr>
        <w:t>t</w:t>
      </w:r>
      <w:bookmarkEnd w:id="130"/>
      <w:r w:rsidR="00375393">
        <w:rPr>
          <w:rFonts w:ascii="FlandersArtSans-Regular" w:hAnsi="FlandersArtSans-Regular" w:cs="Arial"/>
        </w:rPr>
        <w:t xml:space="preserve"> op</w:t>
      </w:r>
      <w:r>
        <w:rPr>
          <w:rFonts w:ascii="FlandersArtSans-Regular" w:hAnsi="FlandersArtSans-Regular" w:cs="Arial"/>
        </w:rPr>
        <w:t xml:space="preserve"> art. XII.25. §3 Wetboek Economisch Recht.</w:t>
      </w:r>
    </w:p>
    <w:p w14:paraId="2610DAFF" w14:textId="77777777" w:rsidR="00E2185C" w:rsidRPr="00D1342C" w:rsidRDefault="00E2185C" w:rsidP="00D1342C">
      <w:pPr>
        <w:pStyle w:val="Voetnoottekst"/>
        <w:rPr>
          <w:rFonts w:ascii="FlandersArtSans-Regular" w:hAnsi="FlandersArtSans-Regular" w:cs="Arial"/>
          <w:sz w:val="22"/>
          <w:szCs w:val="22"/>
        </w:rPr>
      </w:pPr>
    </w:p>
    <w:p w14:paraId="6FAE2673" w14:textId="77777777" w:rsidR="0004048F" w:rsidRPr="00D1342C" w:rsidRDefault="0004048F" w:rsidP="0004048F">
      <w:pPr>
        <w:rPr>
          <w:rFonts w:ascii="FlandersArtSans-Regular" w:hAnsi="FlandersArtSans-Regular" w:cs="Arial"/>
        </w:rPr>
      </w:pPr>
      <w:r w:rsidRPr="00D1342C">
        <w:rPr>
          <w:rFonts w:ascii="FlandersArtSans-Regular" w:hAnsi="FlandersArtSans-Regular" w:cs="Arial"/>
        </w:rPr>
        <w:t>Door in te schrijven op deze opdracht verbindt de inschrijver zich op zijn roerende en onroerende goederen tot de uitvoering van de in dat bestek beschreven opdracht, overeenkomstig de bepalingen en voorwaarden ervan.</w:t>
      </w:r>
    </w:p>
    <w:p w14:paraId="0706045D" w14:textId="77777777" w:rsidR="0004048F" w:rsidRPr="00D1342C" w:rsidRDefault="0004048F" w:rsidP="0004048F">
      <w:pPr>
        <w:rPr>
          <w:rFonts w:ascii="FlandersArtSans-Regular" w:hAnsi="FlandersArtSans-Regular" w:cs="Arial"/>
        </w:rPr>
      </w:pPr>
      <w:r w:rsidRPr="00D1342C">
        <w:rPr>
          <w:rFonts w:ascii="FlandersArtSans-Regular" w:hAnsi="FlandersArtSans-Regular" w:cs="Arial"/>
        </w:rPr>
        <w:t>In geval van indiening van een offerte door een combinatie zonder rechtspersoonlijk</w:t>
      </w:r>
      <w:r w:rsidR="00D404E4" w:rsidRPr="00D1342C">
        <w:rPr>
          <w:rFonts w:ascii="FlandersArtSans-Regular" w:hAnsi="FlandersArtSans-Regular" w:cs="Arial"/>
        </w:rPr>
        <w:t>heid</w:t>
      </w:r>
      <w:r w:rsidRPr="00D1342C">
        <w:rPr>
          <w:rFonts w:ascii="FlandersArtSans-Regular" w:hAnsi="FlandersArtSans-Regular" w:cs="Arial"/>
        </w:rPr>
        <w:t xml:space="preserve"> verbindt elke deelnemer aan de combinatie zich hoofdelijk.</w:t>
      </w:r>
    </w:p>
    <w:p w14:paraId="0CE21D8F" w14:textId="77777777" w:rsidR="0004048F" w:rsidRPr="0054021F" w:rsidRDefault="0004048F" w:rsidP="0004048F">
      <w:pPr>
        <w:rPr>
          <w:rFonts w:ascii="FlandersArtSans-Regular" w:hAnsi="FlandersArtSans-Regular" w:cs="Arial"/>
        </w:rPr>
      </w:pPr>
    </w:p>
    <w:p w14:paraId="5994AC26" w14:textId="77777777" w:rsidR="0004048F" w:rsidRPr="0054021F" w:rsidRDefault="00744846" w:rsidP="0004048F">
      <w:pPr>
        <w:pStyle w:val="Kop2"/>
        <w:numPr>
          <w:ilvl w:val="0"/>
          <w:numId w:val="0"/>
        </w:numPr>
        <w:ind w:left="576" w:hanging="576"/>
      </w:pPr>
      <w:bookmarkStart w:id="131" w:name="_Toc434325144"/>
      <w:bookmarkStart w:id="132" w:name="_Toc434486167"/>
      <w:bookmarkStart w:id="133" w:name="_Toc24036479"/>
      <w:r>
        <w:t>A.3.</w:t>
      </w:r>
      <w:r w:rsidR="00921372">
        <w:t>4</w:t>
      </w:r>
      <w:r w:rsidR="0004048F" w:rsidRPr="0054021F">
        <w:t>.</w:t>
      </w:r>
      <w:r w:rsidR="0004048F" w:rsidRPr="0054021F">
        <w:tab/>
        <w:t>VORM EN INHOUD OFFERTE</w:t>
      </w:r>
      <w:bookmarkEnd w:id="131"/>
      <w:bookmarkEnd w:id="132"/>
      <w:bookmarkEnd w:id="133"/>
    </w:p>
    <w:p w14:paraId="1E0758F2" w14:textId="77777777" w:rsidR="00107275" w:rsidRPr="0054021F" w:rsidRDefault="00107275" w:rsidP="00107275">
      <w:pPr>
        <w:rPr>
          <w:rFonts w:ascii="FlandersArtSans-Regular" w:hAnsi="FlandersArtSans-Regular" w:cs="Arial"/>
        </w:rPr>
      </w:pPr>
      <w:bookmarkStart w:id="134" w:name="_Toc434325145"/>
      <w:bookmarkStart w:id="135" w:name="_Toc434486168"/>
    </w:p>
    <w:p w14:paraId="1AEBEC65" w14:textId="77777777" w:rsidR="00107275" w:rsidRPr="00A70606" w:rsidRDefault="00107275" w:rsidP="00107275">
      <w:pPr>
        <w:rPr>
          <w:rFonts w:ascii="FlandersArtSans-Regular" w:hAnsi="FlandersArtSans-Regular" w:cs="Arial"/>
        </w:rPr>
      </w:pPr>
      <w:r w:rsidRPr="0054021F">
        <w:rPr>
          <w:rFonts w:ascii="FlandersArtSans-Regular" w:hAnsi="FlandersArtSans-Regular" w:cs="Arial"/>
        </w:rPr>
        <w:t xml:space="preserve">De aandacht van de inschrijver wordt erop gevestigd dat hij zijn offerte en inventaris moet invullen op </w:t>
      </w:r>
      <w:r w:rsidRPr="00A70606">
        <w:rPr>
          <w:rFonts w:ascii="FlandersArtSans-Regular" w:hAnsi="FlandersArtSans-Regular" w:cs="Arial"/>
        </w:rPr>
        <w:t>het bij dit bestek behorende formulier.</w:t>
      </w:r>
    </w:p>
    <w:p w14:paraId="67D8A62C" w14:textId="77777777" w:rsidR="00107275" w:rsidRPr="00A70606" w:rsidRDefault="00107275" w:rsidP="00107275">
      <w:pPr>
        <w:rPr>
          <w:rFonts w:ascii="FlandersArtSans-Regular" w:hAnsi="FlandersArtSans-Regular" w:cs="Arial"/>
        </w:rPr>
      </w:pPr>
    </w:p>
    <w:p w14:paraId="7D6BCAC2" w14:textId="77777777" w:rsidR="00107275" w:rsidRPr="00A70606" w:rsidRDefault="00107275" w:rsidP="00107275">
      <w:pPr>
        <w:rPr>
          <w:rFonts w:ascii="FlandersArtSans-Regular" w:hAnsi="FlandersArtSans-Regular" w:cs="Arial"/>
        </w:rPr>
      </w:pPr>
      <w:r w:rsidRPr="00A70606">
        <w:rPr>
          <w:rFonts w:ascii="FlandersArtSans-Regular" w:hAnsi="FlandersArtSans-Regular" w:cs="Arial"/>
        </w:rPr>
        <w:t>Hierna volgt een niet-limitatief overzicht van alle documenten die, naast het offerteformulier en de inventaris, bij de offerte gevoegd moeten worden:</w:t>
      </w:r>
    </w:p>
    <w:p w14:paraId="2B4E8072" w14:textId="77777777" w:rsidR="00107275" w:rsidRPr="00DB1F46" w:rsidRDefault="00107275" w:rsidP="00107275">
      <w:pPr>
        <w:rPr>
          <w:rFonts w:ascii="FlandersArtSans-Regular" w:hAnsi="FlandersArtSans-Regular" w:cs="Arial"/>
          <w:i/>
          <w:highlight w:val="yellow"/>
        </w:rPr>
      </w:pPr>
    </w:p>
    <w:bookmarkEnd w:id="134"/>
    <w:bookmarkEnd w:id="135"/>
    <w:p w14:paraId="7DA25493" w14:textId="77777777" w:rsidR="00A70606" w:rsidRPr="00A00269" w:rsidRDefault="00A70606" w:rsidP="00A70606">
      <w:pPr>
        <w:pStyle w:val="Plattetekst"/>
        <w:numPr>
          <w:ilvl w:val="0"/>
          <w:numId w:val="33"/>
        </w:numPr>
        <w:tabs>
          <w:tab w:val="left" w:pos="993"/>
        </w:tabs>
        <w:rPr>
          <w:rFonts w:ascii="FlandersArtSans-Regular" w:hAnsi="FlandersArtSans-Regular" w:cs="Arial"/>
          <w:sz w:val="22"/>
          <w:szCs w:val="22"/>
        </w:rPr>
      </w:pPr>
      <w:r w:rsidRPr="00A00269">
        <w:rPr>
          <w:rFonts w:ascii="FlandersArtSans-Regular" w:hAnsi="FlandersArtSans-Regular" w:cs="Arial"/>
          <w:sz w:val="22"/>
          <w:szCs w:val="22"/>
        </w:rPr>
        <w:t>vereiste documenten in het kader van uitsluiting (A.1.1. – Bewijsmiddelen);</w:t>
      </w:r>
    </w:p>
    <w:p w14:paraId="57939053" w14:textId="77777777" w:rsidR="00A70606" w:rsidRPr="00A00269" w:rsidRDefault="00A70606" w:rsidP="00A70606">
      <w:pPr>
        <w:pStyle w:val="Plattetekst"/>
        <w:numPr>
          <w:ilvl w:val="0"/>
          <w:numId w:val="33"/>
        </w:numPr>
        <w:tabs>
          <w:tab w:val="left" w:pos="993"/>
        </w:tabs>
        <w:rPr>
          <w:rFonts w:ascii="FlandersArtSans-Regular" w:hAnsi="FlandersArtSans-Regular" w:cs="Arial"/>
          <w:sz w:val="22"/>
          <w:szCs w:val="22"/>
        </w:rPr>
      </w:pPr>
      <w:r w:rsidRPr="00A00269">
        <w:rPr>
          <w:rFonts w:ascii="FlandersArtSans-Regular" w:hAnsi="FlandersArtSans-Regular" w:cs="Arial"/>
          <w:sz w:val="22"/>
          <w:szCs w:val="22"/>
        </w:rPr>
        <w:t>vereiste documenten in het kader van de selectiecriteria (A.1.2.);</w:t>
      </w:r>
    </w:p>
    <w:p w14:paraId="5314A2FB" w14:textId="77777777" w:rsidR="00A70606" w:rsidRPr="00A00269" w:rsidRDefault="00A70606" w:rsidP="00A70606">
      <w:pPr>
        <w:pStyle w:val="Plattetekst"/>
        <w:numPr>
          <w:ilvl w:val="0"/>
          <w:numId w:val="33"/>
        </w:numPr>
        <w:tabs>
          <w:tab w:val="left" w:pos="993"/>
        </w:tabs>
        <w:rPr>
          <w:rFonts w:ascii="FlandersArtSans-Regular" w:hAnsi="FlandersArtSans-Regular" w:cs="Arial"/>
          <w:sz w:val="22"/>
          <w:szCs w:val="22"/>
        </w:rPr>
      </w:pPr>
      <w:r w:rsidRPr="00A00269">
        <w:rPr>
          <w:rFonts w:ascii="FlandersArtSans-Regular" w:hAnsi="FlandersArtSans-Regular" w:cs="Arial"/>
          <w:sz w:val="22"/>
          <w:szCs w:val="22"/>
        </w:rPr>
        <w:t>verbintenis van onderaannemers of andere entiteiten op wiens draagkracht de inschrijver beroep doet in het kader van het voldoen aan de selectiecriteria (A.1.3.);</w:t>
      </w:r>
    </w:p>
    <w:p w14:paraId="59BD676D" w14:textId="77777777" w:rsidR="00A70606" w:rsidRPr="00A00269" w:rsidRDefault="00A70606" w:rsidP="00A70606">
      <w:pPr>
        <w:pStyle w:val="Plattetekst"/>
        <w:numPr>
          <w:ilvl w:val="0"/>
          <w:numId w:val="33"/>
        </w:numPr>
        <w:tabs>
          <w:tab w:val="left" w:pos="993"/>
        </w:tabs>
        <w:rPr>
          <w:rFonts w:ascii="FlandersArtSans-Regular" w:hAnsi="FlandersArtSans-Regular" w:cs="Arial"/>
          <w:sz w:val="22"/>
          <w:szCs w:val="22"/>
        </w:rPr>
      </w:pPr>
      <w:r w:rsidRPr="00A00269">
        <w:rPr>
          <w:rFonts w:ascii="FlandersArtSans-Regular" w:hAnsi="FlandersArtSans-Regular" w:cs="Arial"/>
          <w:sz w:val="22"/>
          <w:szCs w:val="22"/>
        </w:rPr>
        <w:t>vereiste documenten in het kader van uitsluiting voor de onderaannemers of andere entiteiten op wiens draagkracht de inschrijver beroep doet;</w:t>
      </w:r>
    </w:p>
    <w:p w14:paraId="52359E2F" w14:textId="77777777" w:rsidR="00A70606" w:rsidRPr="00A00269" w:rsidRDefault="00A70606" w:rsidP="00A70606">
      <w:pPr>
        <w:pStyle w:val="Plattetekst"/>
        <w:numPr>
          <w:ilvl w:val="0"/>
          <w:numId w:val="33"/>
        </w:numPr>
        <w:tabs>
          <w:tab w:val="left" w:pos="993"/>
        </w:tabs>
        <w:rPr>
          <w:rFonts w:ascii="FlandersArtSans-Regular" w:hAnsi="FlandersArtSans-Regular" w:cs="Arial"/>
          <w:sz w:val="22"/>
          <w:szCs w:val="22"/>
        </w:rPr>
      </w:pPr>
      <w:r w:rsidRPr="00A00269">
        <w:rPr>
          <w:rFonts w:ascii="FlandersArtSans-Regular" w:hAnsi="FlandersArtSans-Regular" w:cs="Arial"/>
          <w:sz w:val="22"/>
          <w:szCs w:val="22"/>
        </w:rPr>
        <w:t>de nodige documenten waaruit de bevoegdheid blijkt van de personen die een elektronische handtekening plaatsen om de onderneming te verbinden (A.3.3.);</w:t>
      </w:r>
    </w:p>
    <w:p w14:paraId="6E0245E4" w14:textId="77777777" w:rsidR="00A70606" w:rsidRPr="00A00269" w:rsidRDefault="00A70606" w:rsidP="00A70606">
      <w:pPr>
        <w:pStyle w:val="Plattetekst"/>
        <w:numPr>
          <w:ilvl w:val="0"/>
          <w:numId w:val="33"/>
        </w:numPr>
        <w:tabs>
          <w:tab w:val="left" w:pos="993"/>
        </w:tabs>
        <w:rPr>
          <w:rFonts w:ascii="FlandersArtSans-Regular" w:hAnsi="FlandersArtSans-Regular" w:cs="Arial"/>
          <w:sz w:val="22"/>
          <w:szCs w:val="22"/>
        </w:rPr>
      </w:pPr>
      <w:r w:rsidRPr="00A00269">
        <w:rPr>
          <w:rFonts w:ascii="FlandersArtSans-Regular" w:hAnsi="FlandersArtSans-Regular" w:cs="Arial"/>
          <w:sz w:val="22"/>
          <w:szCs w:val="22"/>
        </w:rPr>
        <w:t>de documenten in het kader van de beoordeling op basis van de gunningscriteria (A.5), met name:</w:t>
      </w:r>
    </w:p>
    <w:p w14:paraId="61D13307" w14:textId="77777777" w:rsidR="00BF5700" w:rsidRPr="00C304F0" w:rsidRDefault="00BF5700" w:rsidP="00A70606">
      <w:pPr>
        <w:pStyle w:val="Plattetekst"/>
        <w:numPr>
          <w:ilvl w:val="1"/>
          <w:numId w:val="33"/>
        </w:numPr>
        <w:tabs>
          <w:tab w:val="left" w:pos="993"/>
        </w:tabs>
        <w:rPr>
          <w:rFonts w:ascii="FlandersArtSans-Regular" w:hAnsi="FlandersArtSans-Regular" w:cs="Arial"/>
          <w:sz w:val="22"/>
          <w:szCs w:val="22"/>
        </w:rPr>
      </w:pPr>
      <w:r w:rsidRPr="00C304F0">
        <w:rPr>
          <w:rFonts w:ascii="FlandersArtSans-Regular" w:hAnsi="FlandersArtSans-Regular" w:cs="Arial"/>
          <w:sz w:val="22"/>
          <w:szCs w:val="22"/>
        </w:rPr>
        <w:t>Een antwoord op onderstaande inhoudelijke vragen</w:t>
      </w:r>
    </w:p>
    <w:p w14:paraId="68402D58" w14:textId="71148EE6" w:rsidR="00A70606" w:rsidRPr="00C304F0" w:rsidRDefault="00BF5700" w:rsidP="00A70606">
      <w:pPr>
        <w:pStyle w:val="Plattetekst"/>
        <w:numPr>
          <w:ilvl w:val="1"/>
          <w:numId w:val="33"/>
        </w:numPr>
        <w:tabs>
          <w:tab w:val="left" w:pos="993"/>
        </w:tabs>
        <w:rPr>
          <w:rFonts w:ascii="FlandersArtSans-Regular" w:hAnsi="FlandersArtSans-Regular" w:cs="Arial"/>
          <w:sz w:val="22"/>
          <w:szCs w:val="22"/>
        </w:rPr>
      </w:pPr>
      <w:r w:rsidRPr="00C304F0">
        <w:rPr>
          <w:rFonts w:ascii="FlandersArtSans-Regular" w:hAnsi="FlandersArtSans-Regular" w:cs="Arial"/>
          <w:sz w:val="22"/>
          <w:szCs w:val="22"/>
        </w:rPr>
        <w:t>CV’s van het team</w:t>
      </w:r>
      <w:r w:rsidR="001E24AB" w:rsidRPr="00C304F0">
        <w:rPr>
          <w:rFonts w:ascii="FlandersArtSans-Regular" w:hAnsi="FlandersArtSans-Regular" w:cs="Arial"/>
          <w:sz w:val="22"/>
          <w:szCs w:val="22"/>
        </w:rPr>
        <w:t xml:space="preserve"> waaruit relevante deskundigheid blijkt</w:t>
      </w:r>
      <w:r w:rsidR="00A70606" w:rsidRPr="00C304F0">
        <w:rPr>
          <w:rFonts w:ascii="FlandersArtSans-Regular" w:hAnsi="FlandersArtSans-Regular" w:cs="Arial"/>
          <w:sz w:val="22"/>
          <w:szCs w:val="22"/>
        </w:rPr>
        <w:t>…</w:t>
      </w:r>
    </w:p>
    <w:p w14:paraId="01186A01" w14:textId="7D61B3EC" w:rsidR="00A70606" w:rsidRPr="00A00269" w:rsidRDefault="00A70606" w:rsidP="00C304F0">
      <w:pPr>
        <w:pStyle w:val="Plattetekst"/>
        <w:tabs>
          <w:tab w:val="left" w:pos="993"/>
        </w:tabs>
        <w:rPr>
          <w:rFonts w:ascii="FlandersArtSans-Regular" w:hAnsi="FlandersArtSans-Regular" w:cs="Arial"/>
          <w:sz w:val="22"/>
          <w:szCs w:val="22"/>
        </w:rPr>
      </w:pPr>
    </w:p>
    <w:p w14:paraId="50C5A9E8" w14:textId="77777777" w:rsidR="0004048F" w:rsidRPr="0054021F" w:rsidRDefault="00744846" w:rsidP="000756DB">
      <w:pPr>
        <w:pStyle w:val="Kop2"/>
        <w:numPr>
          <w:ilvl w:val="0"/>
          <w:numId w:val="0"/>
        </w:numPr>
        <w:ind w:left="709" w:hanging="709"/>
      </w:pPr>
      <w:bookmarkStart w:id="136" w:name="_Toc434325146"/>
      <w:bookmarkStart w:id="137" w:name="_Toc434486169"/>
      <w:bookmarkStart w:id="138" w:name="_Toc24036480"/>
      <w:r>
        <w:lastRenderedPageBreak/>
        <w:t>A.3.5</w:t>
      </w:r>
      <w:r w:rsidR="0004048F" w:rsidRPr="0054021F">
        <w:t>.</w:t>
      </w:r>
      <w:r w:rsidR="0004048F" w:rsidRPr="0054021F">
        <w:tab/>
        <w:t>VERBINTENISTERMIJN (ART. 5</w:t>
      </w:r>
      <w:r w:rsidR="006D08E2">
        <w:t>8</w:t>
      </w:r>
      <w:r w:rsidR="0004048F" w:rsidRPr="0054021F">
        <w:t xml:space="preserve"> KB PLAATSING)</w:t>
      </w:r>
      <w:bookmarkEnd w:id="136"/>
      <w:bookmarkEnd w:id="137"/>
      <w:bookmarkEnd w:id="138"/>
    </w:p>
    <w:p w14:paraId="7C68423A" w14:textId="77777777" w:rsidR="0004048F" w:rsidRDefault="0004048F" w:rsidP="0004048F">
      <w:pPr>
        <w:rPr>
          <w:rFonts w:ascii="FlandersArtSans-Regular" w:hAnsi="FlandersArtSans-Regular" w:cs="Arial"/>
        </w:rPr>
      </w:pPr>
      <w:r w:rsidRPr="0054021F">
        <w:rPr>
          <w:rFonts w:ascii="FlandersArtSans-Regular" w:hAnsi="FlandersArtSans-Regular" w:cs="Arial"/>
        </w:rPr>
        <w:t xml:space="preserve">De inschrijvers blijven gebonden door hun offerte gedurende een termijn van honderd twintig kalenderdagen, ingaand de dag na de </w:t>
      </w:r>
      <w:r w:rsidR="00E5401B">
        <w:rPr>
          <w:rFonts w:ascii="FlandersArtSans-Regular" w:hAnsi="FlandersArtSans-Regular" w:cs="Arial"/>
        </w:rPr>
        <w:t>limiet</w:t>
      </w:r>
      <w:r w:rsidRPr="0054021F">
        <w:rPr>
          <w:rFonts w:ascii="FlandersArtSans-Regular" w:hAnsi="FlandersArtSans-Regular" w:cs="Arial"/>
        </w:rPr>
        <w:t>datum</w:t>
      </w:r>
      <w:r w:rsidR="00E5401B">
        <w:rPr>
          <w:rFonts w:ascii="FlandersArtSans-Regular" w:hAnsi="FlandersArtSans-Regular" w:cs="Arial"/>
        </w:rPr>
        <w:t xml:space="preserve"> voor ontvangst</w:t>
      </w:r>
      <w:r w:rsidRPr="0054021F">
        <w:rPr>
          <w:rFonts w:ascii="FlandersArtSans-Regular" w:hAnsi="FlandersArtSans-Regular" w:cs="Arial"/>
        </w:rPr>
        <w:t xml:space="preserve"> van de offertes.</w:t>
      </w:r>
    </w:p>
    <w:p w14:paraId="46C197F1" w14:textId="77777777" w:rsidR="007308D1" w:rsidRDefault="007308D1" w:rsidP="0004048F">
      <w:pPr>
        <w:rPr>
          <w:rFonts w:ascii="FlandersArtSans-Regular" w:hAnsi="FlandersArtSans-Regular" w:cs="Arial"/>
        </w:rPr>
      </w:pPr>
    </w:p>
    <w:p w14:paraId="0BEECF8C" w14:textId="77777777" w:rsidR="007308D1" w:rsidRPr="0054021F" w:rsidRDefault="007308D1" w:rsidP="0004048F">
      <w:pPr>
        <w:rPr>
          <w:rFonts w:ascii="FlandersArtSans-Regular" w:hAnsi="FlandersArtSans-Regular" w:cs="Arial"/>
        </w:rPr>
      </w:pPr>
      <w:r>
        <w:rPr>
          <w:rFonts w:ascii="FlandersArtSans-Regular" w:hAnsi="FlandersArtSans-Regular" w:cs="Arial"/>
        </w:rPr>
        <w:t>De indiening van aangepaste offertes tijdens de onderhandelingen doet de verbintenistermijn telkenmale opnieuw lopen.</w:t>
      </w:r>
    </w:p>
    <w:p w14:paraId="639CDCEA" w14:textId="77777777" w:rsidR="0004048F" w:rsidRPr="0054021F" w:rsidRDefault="0004048F" w:rsidP="0004048F">
      <w:pPr>
        <w:pStyle w:val="Kop1"/>
        <w:rPr>
          <w:rFonts w:ascii="FlandersArtSans-Regular" w:hAnsi="FlandersArtSans-Regular"/>
        </w:rPr>
      </w:pPr>
      <w:bookmarkStart w:id="139" w:name="_Toc434325147"/>
      <w:bookmarkStart w:id="140" w:name="_Toc434486170"/>
      <w:bookmarkStart w:id="141" w:name="_Toc24036481"/>
      <w:r w:rsidRPr="0054021F">
        <w:rPr>
          <w:rFonts w:ascii="FlandersArtSans-Regular" w:hAnsi="FlandersArtSans-Regular"/>
        </w:rPr>
        <w:t>A.4.</w:t>
      </w:r>
      <w:r w:rsidRPr="0054021F">
        <w:rPr>
          <w:rFonts w:ascii="FlandersArtSans-Regular" w:hAnsi="FlandersArtSans-Regular"/>
        </w:rPr>
        <w:tab/>
        <w:t>PRIJS</w:t>
      </w:r>
      <w:bookmarkEnd w:id="139"/>
      <w:bookmarkEnd w:id="140"/>
      <w:bookmarkEnd w:id="141"/>
    </w:p>
    <w:p w14:paraId="13D3D98C" w14:textId="77777777" w:rsidR="0004048F" w:rsidRPr="0054021F" w:rsidRDefault="0004048F" w:rsidP="0004048F">
      <w:pPr>
        <w:pStyle w:val="Kop2"/>
        <w:numPr>
          <w:ilvl w:val="0"/>
          <w:numId w:val="0"/>
        </w:numPr>
        <w:ind w:left="576" w:hanging="576"/>
      </w:pPr>
      <w:bookmarkStart w:id="142" w:name="_Toc434325148"/>
      <w:bookmarkStart w:id="143" w:name="_Toc434486171"/>
      <w:bookmarkStart w:id="144" w:name="_Toc24036482"/>
      <w:r w:rsidRPr="0054021F">
        <w:t>A.4.1.</w:t>
      </w:r>
      <w:r w:rsidRPr="0054021F">
        <w:tab/>
        <w:t xml:space="preserve">PRIJSVASTSTELLING (ART. </w:t>
      </w:r>
      <w:r w:rsidR="004A79D7">
        <w:t>26</w:t>
      </w:r>
      <w:r w:rsidRPr="0054021F">
        <w:t xml:space="preserve"> KB PLAATSING)</w:t>
      </w:r>
      <w:bookmarkEnd w:id="142"/>
      <w:bookmarkEnd w:id="143"/>
      <w:bookmarkEnd w:id="144"/>
    </w:p>
    <w:p w14:paraId="414D8FD9" w14:textId="7EC89CCD" w:rsidR="0004048F" w:rsidRDefault="0004048F" w:rsidP="0004048F">
      <w:pPr>
        <w:tabs>
          <w:tab w:val="left" w:pos="709"/>
        </w:tabs>
        <w:rPr>
          <w:rFonts w:ascii="FlandersArtSans-Regular" w:hAnsi="FlandersArtSans-Regular" w:cs="Arial"/>
        </w:rPr>
      </w:pPr>
      <w:r w:rsidRPr="0054021F">
        <w:rPr>
          <w:rFonts w:ascii="FlandersArtSans-Regular" w:hAnsi="FlandersArtSans-Regular" w:cs="Arial"/>
        </w:rPr>
        <w:t>Deze opdracht is een opdracht tegen globale prijs</w:t>
      </w:r>
      <w:r w:rsidR="00D63B22">
        <w:rPr>
          <w:rFonts w:ascii="FlandersArtSans-Regular" w:hAnsi="FlandersArtSans-Regular" w:cs="Arial"/>
        </w:rPr>
        <w:t>.</w:t>
      </w:r>
    </w:p>
    <w:p w14:paraId="57945651" w14:textId="77777777" w:rsidR="00127E44" w:rsidRPr="0054021F" w:rsidRDefault="00127E44" w:rsidP="0004048F">
      <w:pPr>
        <w:tabs>
          <w:tab w:val="left" w:pos="709"/>
        </w:tabs>
        <w:rPr>
          <w:rFonts w:ascii="FlandersArtSans-Regular" w:hAnsi="FlandersArtSans-Regular" w:cs="Arial"/>
        </w:rPr>
      </w:pPr>
    </w:p>
    <w:p w14:paraId="19F64E25" w14:textId="7ADAF47B" w:rsidR="0004048F" w:rsidRDefault="00712023" w:rsidP="0004048F">
      <w:pPr>
        <w:rPr>
          <w:rFonts w:ascii="FlandersArtSans-Regular" w:hAnsi="FlandersArtSans-Regular" w:cs="Arial"/>
        </w:rPr>
      </w:pPr>
      <w:r>
        <w:rPr>
          <w:rFonts w:ascii="FlandersArtSans-Regular" w:hAnsi="FlandersArtSans-Regular" w:cs="Arial"/>
        </w:rPr>
        <w:t xml:space="preserve">Het maximumbudget van de opdracht is </w:t>
      </w:r>
      <w:r w:rsidRPr="00900E24">
        <w:rPr>
          <w:rFonts w:ascii="FlandersArtSans-Regular" w:hAnsi="FlandersArtSans-Regular" w:cs="Arial"/>
        </w:rPr>
        <w:t>189.000 euro</w:t>
      </w:r>
      <w:r w:rsidR="00900E24" w:rsidRPr="00900E24">
        <w:rPr>
          <w:rFonts w:ascii="FlandersArtSans-Regular" w:hAnsi="FlandersArtSans-Regular" w:cs="Arial"/>
        </w:rPr>
        <w:t xml:space="preserve"> inclusief btw.</w:t>
      </w:r>
    </w:p>
    <w:p w14:paraId="58DB6F85" w14:textId="755224E5" w:rsidR="00D415B7" w:rsidRDefault="00D415B7" w:rsidP="0004048F">
      <w:pPr>
        <w:rPr>
          <w:rFonts w:ascii="FlandersArtSans-Regular" w:hAnsi="FlandersArtSans-Regular" w:cs="Arial"/>
        </w:rPr>
      </w:pPr>
    </w:p>
    <w:p w14:paraId="6B5E4E63" w14:textId="26DFE12B" w:rsidR="00D415B7" w:rsidRDefault="00D415B7" w:rsidP="0004048F">
      <w:pPr>
        <w:rPr>
          <w:rFonts w:ascii="FlandersArtSans-Regular" w:hAnsi="FlandersArtSans-Regular" w:cs="Arial"/>
        </w:rPr>
      </w:pPr>
      <w:r>
        <w:rPr>
          <w:rFonts w:ascii="FlandersArtSans-Regular" w:hAnsi="FlandersArtSans-Regular" w:cs="Arial"/>
        </w:rPr>
        <w:t xml:space="preserve">Er wordt gevraagd aan de indiener om deze opdracht op te splitsen in diverse kostenplaatsen </w:t>
      </w:r>
      <w:r w:rsidR="00EE6109">
        <w:rPr>
          <w:rFonts w:ascii="FlandersArtSans-Regular" w:hAnsi="FlandersArtSans-Regular" w:cs="Arial"/>
        </w:rPr>
        <w:t>beschreven</w:t>
      </w:r>
      <w:r>
        <w:rPr>
          <w:rFonts w:ascii="FlandersArtSans-Regular" w:hAnsi="FlandersArtSans-Regular" w:cs="Arial"/>
        </w:rPr>
        <w:t xml:space="preserve"> in de technische voorschriften. Deze worden opgelijs</w:t>
      </w:r>
      <w:r w:rsidR="00CD7001">
        <w:rPr>
          <w:rFonts w:ascii="FlandersArtSans-Regular" w:hAnsi="FlandersArtSans-Regular" w:cs="Arial"/>
        </w:rPr>
        <w:t>t in de in</w:t>
      </w:r>
      <w:r w:rsidR="0072168E">
        <w:rPr>
          <w:rFonts w:ascii="FlandersArtSans-Regular" w:hAnsi="FlandersArtSans-Regular" w:cs="Arial"/>
        </w:rPr>
        <w:t xml:space="preserve">ventaris zodat er een overzicht is van de </w:t>
      </w:r>
      <w:r w:rsidR="00C43528">
        <w:rPr>
          <w:rFonts w:ascii="FlandersArtSans-Regular" w:hAnsi="FlandersArtSans-Regular" w:cs="Arial"/>
        </w:rPr>
        <w:t xml:space="preserve">verschillende </w:t>
      </w:r>
      <w:r w:rsidR="00FC66C5">
        <w:rPr>
          <w:rFonts w:ascii="FlandersArtSans-Regular" w:hAnsi="FlandersArtSans-Regular" w:cs="Arial"/>
        </w:rPr>
        <w:t xml:space="preserve">kosten en hoe deze zich verhouden ten opzichte van de totaalprijs. </w:t>
      </w:r>
    </w:p>
    <w:p w14:paraId="730245C2" w14:textId="77777777" w:rsidR="00EE6109" w:rsidRPr="0054021F" w:rsidRDefault="00EE6109" w:rsidP="0004048F">
      <w:pPr>
        <w:rPr>
          <w:rFonts w:ascii="FlandersArtSans-Regular" w:hAnsi="FlandersArtSans-Regular" w:cs="Arial"/>
        </w:rPr>
      </w:pPr>
    </w:p>
    <w:p w14:paraId="1920A09C" w14:textId="77777777" w:rsidR="0004048F" w:rsidRPr="0054021F" w:rsidRDefault="0004048F" w:rsidP="0004048F">
      <w:pPr>
        <w:pStyle w:val="Kop2"/>
        <w:numPr>
          <w:ilvl w:val="0"/>
          <w:numId w:val="0"/>
        </w:numPr>
        <w:ind w:left="576" w:hanging="576"/>
      </w:pPr>
      <w:bookmarkStart w:id="145" w:name="_Toc434325149"/>
      <w:bookmarkStart w:id="146" w:name="_Toc434486172"/>
      <w:bookmarkStart w:id="147" w:name="_Toc24036483"/>
      <w:r w:rsidRPr="0054021F">
        <w:t>A.4.2.</w:t>
      </w:r>
      <w:r w:rsidRPr="0054021F">
        <w:tab/>
        <w:t xml:space="preserve">PRIJSOPGAVE (ART. </w:t>
      </w:r>
      <w:r w:rsidR="004A79D7">
        <w:t>29</w:t>
      </w:r>
      <w:r w:rsidRPr="0054021F">
        <w:t xml:space="preserve"> KB PLAATSING)</w:t>
      </w:r>
      <w:bookmarkEnd w:id="145"/>
      <w:bookmarkEnd w:id="146"/>
      <w:bookmarkEnd w:id="147"/>
    </w:p>
    <w:p w14:paraId="13BE38DF" w14:textId="77777777" w:rsidR="0004048F" w:rsidRPr="0054021F" w:rsidRDefault="0004048F" w:rsidP="0004048F">
      <w:pPr>
        <w:pStyle w:val="Plattetekst"/>
        <w:ind w:left="426" w:hanging="426"/>
        <w:rPr>
          <w:rFonts w:ascii="FlandersArtSans-Regular" w:hAnsi="FlandersArtSans-Regular" w:cs="Arial"/>
          <w:sz w:val="22"/>
          <w:szCs w:val="22"/>
        </w:rPr>
      </w:pPr>
      <w:r w:rsidRPr="0054021F">
        <w:rPr>
          <w:rFonts w:ascii="FlandersArtSans-Regular" w:hAnsi="FlandersArtSans-Regular" w:cs="Arial"/>
          <w:sz w:val="22"/>
          <w:szCs w:val="22"/>
        </w:rPr>
        <w:t xml:space="preserve">a) </w:t>
      </w:r>
      <w:r w:rsidRPr="0054021F">
        <w:rPr>
          <w:rFonts w:ascii="FlandersArtSans-Regular" w:hAnsi="FlandersArtSans-Regular" w:cs="Arial"/>
          <w:sz w:val="22"/>
          <w:szCs w:val="22"/>
        </w:rPr>
        <w:tab/>
        <w:t>Indien zulks voor de nauwkeurigheid van de eenheidsprijzen vereist is, mag de inschrijver die tot vier decimalen preciseren.</w:t>
      </w:r>
    </w:p>
    <w:p w14:paraId="03987F55" w14:textId="77777777" w:rsidR="0004048F" w:rsidRPr="0054021F" w:rsidRDefault="0004048F" w:rsidP="0004048F">
      <w:pPr>
        <w:tabs>
          <w:tab w:val="left" w:pos="567"/>
        </w:tabs>
        <w:ind w:left="426" w:hanging="426"/>
        <w:rPr>
          <w:rFonts w:ascii="FlandersArtSans-Regular" w:hAnsi="FlandersArtSans-Regular" w:cs="Arial"/>
        </w:rPr>
      </w:pPr>
    </w:p>
    <w:p w14:paraId="0C599BD3" w14:textId="77777777" w:rsidR="0004048F" w:rsidRPr="0054021F" w:rsidRDefault="0004048F" w:rsidP="0004048F">
      <w:pPr>
        <w:tabs>
          <w:tab w:val="left" w:pos="567"/>
        </w:tabs>
        <w:ind w:left="426" w:hanging="426"/>
        <w:rPr>
          <w:rFonts w:ascii="FlandersArtSans-Regular" w:hAnsi="FlandersArtSans-Regular" w:cs="Arial"/>
          <w:highlight w:val="cyan"/>
        </w:rPr>
      </w:pPr>
      <w:r w:rsidRPr="0054021F">
        <w:rPr>
          <w:rFonts w:ascii="FlandersArtSans-Regular" w:hAnsi="FlandersArtSans-Regular" w:cs="Arial"/>
        </w:rPr>
        <w:t xml:space="preserve">b) </w:t>
      </w:r>
      <w:r w:rsidRPr="0054021F">
        <w:rPr>
          <w:rFonts w:ascii="FlandersArtSans-Regular" w:hAnsi="FlandersArtSans-Regular" w:cs="Arial"/>
        </w:rPr>
        <w:tab/>
        <w:t>De inschrijver vermeldt de belasting over de toegevoegde waarde (BTW) in een afzonderlijke post van de inventaris en voegt ze bij de prijs van de offerte.</w:t>
      </w:r>
    </w:p>
    <w:p w14:paraId="64BBAD1D" w14:textId="77777777" w:rsidR="0004048F" w:rsidRPr="0054021F" w:rsidRDefault="0004048F" w:rsidP="0004048F">
      <w:pPr>
        <w:rPr>
          <w:rFonts w:ascii="FlandersArtSans-Regular" w:hAnsi="FlandersArtSans-Regular" w:cs="Arial"/>
        </w:rPr>
      </w:pPr>
    </w:p>
    <w:p w14:paraId="0EED2BF9" w14:textId="77777777" w:rsidR="0004048F" w:rsidRPr="0054021F" w:rsidRDefault="0004048F" w:rsidP="0004048F">
      <w:pPr>
        <w:pStyle w:val="Kop2"/>
        <w:numPr>
          <w:ilvl w:val="0"/>
          <w:numId w:val="0"/>
        </w:numPr>
        <w:ind w:left="576" w:hanging="576"/>
      </w:pPr>
      <w:bookmarkStart w:id="148" w:name="_Toc434325150"/>
      <w:bookmarkStart w:id="149" w:name="_Toc434486173"/>
      <w:bookmarkStart w:id="150" w:name="_Toc24036484"/>
      <w:r w:rsidRPr="0054021F">
        <w:t>A.4.3.</w:t>
      </w:r>
      <w:r w:rsidRPr="0054021F">
        <w:tab/>
        <w:t xml:space="preserve">INBEGREPEN PRIJSELEMENTEN (ART. </w:t>
      </w:r>
      <w:r w:rsidR="004A79D7">
        <w:t>32</w:t>
      </w:r>
      <w:r w:rsidR="003F4A2F">
        <w:t>, § 3</w:t>
      </w:r>
      <w:r w:rsidRPr="0054021F">
        <w:t xml:space="preserve"> KB PLAATSING)</w:t>
      </w:r>
      <w:bookmarkEnd w:id="148"/>
      <w:bookmarkEnd w:id="149"/>
      <w:bookmarkEnd w:id="150"/>
    </w:p>
    <w:p w14:paraId="3BBC9B4A" w14:textId="77777777" w:rsidR="004E107E" w:rsidRDefault="004E107E" w:rsidP="004E107E">
      <w:pPr>
        <w:rPr>
          <w:rFonts w:ascii="FlandersArtSans-Regular" w:hAnsi="FlandersArtSans-Regular" w:cs="Arial"/>
        </w:rPr>
      </w:pPr>
      <w:r>
        <w:rPr>
          <w:rFonts w:ascii="FlandersArtSans-Regular" w:hAnsi="FlandersArtSans-Regular" w:cs="Arial"/>
        </w:rPr>
        <w:t xml:space="preserve">Volgende kosten, </w:t>
      </w:r>
      <w:r w:rsidR="006A1E31">
        <w:rPr>
          <w:rFonts w:ascii="FlandersArtSans-Regular" w:hAnsi="FlandersArtSans-Regular" w:cs="Arial"/>
        </w:rPr>
        <w:t xml:space="preserve">lasten, </w:t>
      </w:r>
      <w:r>
        <w:rPr>
          <w:rFonts w:ascii="FlandersArtSans-Regular" w:hAnsi="FlandersArtSans-Regular" w:cs="Arial"/>
        </w:rPr>
        <w:t>prestaties, e.d. zijn inbegrepen in de eenheidsprijzen en globale prijzen:</w:t>
      </w:r>
    </w:p>
    <w:p w14:paraId="4D9E49B0" w14:textId="77777777" w:rsidR="004E107E" w:rsidRDefault="004E107E" w:rsidP="00E40D0F">
      <w:pPr>
        <w:numPr>
          <w:ilvl w:val="0"/>
          <w:numId w:val="34"/>
        </w:numPr>
        <w:rPr>
          <w:rFonts w:ascii="FlandersArtSans-Regular" w:hAnsi="FlandersArtSans-Regular" w:cs="Arial"/>
        </w:rPr>
      </w:pPr>
      <w:r w:rsidRPr="001A1BBC">
        <w:rPr>
          <w:rFonts w:ascii="FlandersArtSans-Regular" w:hAnsi="FlandersArtSans-Regular" w:cs="Arial"/>
        </w:rPr>
        <w:t>de administratie en het secreta</w:t>
      </w:r>
      <w:r>
        <w:rPr>
          <w:rFonts w:ascii="FlandersArtSans-Regular" w:hAnsi="FlandersArtSans-Regular" w:cs="Arial"/>
        </w:rPr>
        <w:t>riaat</w:t>
      </w:r>
      <w:r w:rsidRPr="001A1BBC">
        <w:rPr>
          <w:rFonts w:ascii="FlandersArtSans-Regular" w:hAnsi="FlandersArtSans-Regular" w:cs="Arial"/>
        </w:rPr>
        <w:t>;</w:t>
      </w:r>
    </w:p>
    <w:p w14:paraId="4C7DBCAE" w14:textId="77777777" w:rsidR="004E107E" w:rsidRDefault="004E107E" w:rsidP="00E40D0F">
      <w:pPr>
        <w:numPr>
          <w:ilvl w:val="0"/>
          <w:numId w:val="34"/>
        </w:numPr>
        <w:rPr>
          <w:rFonts w:ascii="FlandersArtSans-Regular" w:hAnsi="FlandersArtSans-Regular" w:cs="Arial"/>
        </w:rPr>
      </w:pPr>
      <w:r w:rsidRPr="001A1BBC">
        <w:rPr>
          <w:rFonts w:ascii="FlandersArtSans-Regular" w:hAnsi="FlandersArtSans-Regular" w:cs="Arial"/>
        </w:rPr>
        <w:t>de verplaatsing, het vervoer en de verzekering;</w:t>
      </w:r>
    </w:p>
    <w:p w14:paraId="0EBC2D97" w14:textId="77777777" w:rsidR="004E107E" w:rsidRDefault="004E107E" w:rsidP="00E40D0F">
      <w:pPr>
        <w:numPr>
          <w:ilvl w:val="0"/>
          <w:numId w:val="34"/>
        </w:numPr>
        <w:rPr>
          <w:rFonts w:ascii="FlandersArtSans-Regular" w:hAnsi="FlandersArtSans-Regular" w:cs="Arial"/>
        </w:rPr>
      </w:pPr>
      <w:r w:rsidRPr="001A1BBC">
        <w:rPr>
          <w:rFonts w:ascii="FlandersArtSans-Regular" w:hAnsi="FlandersArtSans-Regular" w:cs="Arial"/>
        </w:rPr>
        <w:t>de documentatie die met de diensten verband houdt;</w:t>
      </w:r>
    </w:p>
    <w:p w14:paraId="642DAD2E" w14:textId="77777777" w:rsidR="004E107E" w:rsidRDefault="004E107E" w:rsidP="00E40D0F">
      <w:pPr>
        <w:numPr>
          <w:ilvl w:val="0"/>
          <w:numId w:val="34"/>
        </w:numPr>
        <w:rPr>
          <w:rFonts w:ascii="FlandersArtSans-Regular" w:hAnsi="FlandersArtSans-Regular" w:cs="Arial"/>
        </w:rPr>
      </w:pPr>
      <w:r w:rsidRPr="001A1BBC">
        <w:rPr>
          <w:rFonts w:ascii="FlandersArtSans-Regular" w:hAnsi="FlandersArtSans-Regular" w:cs="Arial"/>
        </w:rPr>
        <w:t>de levering van documenten of stukken die inherent zijn aan de uitvoering;</w:t>
      </w:r>
    </w:p>
    <w:p w14:paraId="4759A7CF" w14:textId="77777777" w:rsidR="004E107E" w:rsidRDefault="004E107E" w:rsidP="00E40D0F">
      <w:pPr>
        <w:numPr>
          <w:ilvl w:val="0"/>
          <w:numId w:val="34"/>
        </w:numPr>
        <w:rPr>
          <w:rFonts w:ascii="FlandersArtSans-Regular" w:hAnsi="FlandersArtSans-Regular" w:cs="Arial"/>
        </w:rPr>
      </w:pPr>
      <w:r w:rsidRPr="001A1BBC">
        <w:rPr>
          <w:rFonts w:ascii="FlandersArtSans-Regular" w:hAnsi="FlandersArtSans-Regular" w:cs="Arial"/>
        </w:rPr>
        <w:t>de verpakkingen;</w:t>
      </w:r>
    </w:p>
    <w:p w14:paraId="558791D4" w14:textId="77777777" w:rsidR="004E107E" w:rsidRDefault="004E107E" w:rsidP="00E40D0F">
      <w:pPr>
        <w:numPr>
          <w:ilvl w:val="0"/>
          <w:numId w:val="34"/>
        </w:numPr>
        <w:rPr>
          <w:rFonts w:ascii="FlandersArtSans-Regular" w:hAnsi="FlandersArtSans-Regular" w:cs="Arial"/>
        </w:rPr>
      </w:pPr>
      <w:r w:rsidRPr="001A1BBC">
        <w:rPr>
          <w:rFonts w:ascii="FlandersArtSans-Regular" w:hAnsi="FlandersArtSans-Regular" w:cs="Arial"/>
        </w:rPr>
        <w:t>de voor het gebruik noodzakelijke vorming;</w:t>
      </w:r>
    </w:p>
    <w:p w14:paraId="4CF265DB" w14:textId="77777777" w:rsidR="004E107E" w:rsidRPr="001A1BBC" w:rsidRDefault="004E107E" w:rsidP="00E40D0F">
      <w:pPr>
        <w:numPr>
          <w:ilvl w:val="0"/>
          <w:numId w:val="34"/>
        </w:numPr>
        <w:rPr>
          <w:rFonts w:ascii="FlandersArtSans-Regular" w:hAnsi="FlandersArtSans-Regular" w:cs="Arial"/>
        </w:rPr>
      </w:pPr>
      <w:r w:rsidRPr="001A1BBC">
        <w:rPr>
          <w:rFonts w:ascii="FlandersArtSans-Regular" w:hAnsi="FlandersArtSans-Regular" w:cs="Arial"/>
        </w:rPr>
        <w:t xml:space="preserve">in voorkomend geval, de maatregelen die door de wetgeving inzake de veiligheid en de gezondheid van de werknemers worden opgelegd voor de uitvoering van hun werk. </w:t>
      </w:r>
    </w:p>
    <w:p w14:paraId="641D853C" w14:textId="50F1F384" w:rsidR="0004048F" w:rsidRPr="0054021F" w:rsidRDefault="0004048F" w:rsidP="0004048F">
      <w:pPr>
        <w:tabs>
          <w:tab w:val="left" w:pos="567"/>
        </w:tabs>
        <w:rPr>
          <w:rFonts w:ascii="FlandersArtSans-Regular" w:hAnsi="FlandersArtSans-Regular" w:cs="Arial"/>
        </w:rPr>
      </w:pPr>
    </w:p>
    <w:p w14:paraId="5B8D469B" w14:textId="77777777" w:rsidR="0004048F" w:rsidRPr="0054021F" w:rsidRDefault="0004048F" w:rsidP="0004048F">
      <w:pPr>
        <w:pStyle w:val="Kop2"/>
        <w:numPr>
          <w:ilvl w:val="0"/>
          <w:numId w:val="0"/>
        </w:numPr>
        <w:ind w:left="576" w:hanging="576"/>
      </w:pPr>
      <w:bookmarkStart w:id="151" w:name="_Toc434325152"/>
      <w:bookmarkStart w:id="152" w:name="_Toc434486175"/>
      <w:bookmarkStart w:id="153" w:name="_Toc24036485"/>
      <w:r w:rsidRPr="0054021F">
        <w:lastRenderedPageBreak/>
        <w:t>A.4.</w:t>
      </w:r>
      <w:r w:rsidR="004E107E">
        <w:t>4</w:t>
      </w:r>
      <w:r w:rsidRPr="0054021F">
        <w:t>.</w:t>
      </w:r>
      <w:r w:rsidRPr="0054021F">
        <w:tab/>
        <w:t>PRIJS</w:t>
      </w:r>
      <w:r w:rsidR="00B23A65">
        <w:t>- OF KOSTEN</w:t>
      </w:r>
      <w:r w:rsidRPr="0054021F">
        <w:t xml:space="preserve">ONDERZOEK (ART. </w:t>
      </w:r>
      <w:r w:rsidR="004A79D7">
        <w:t>35</w:t>
      </w:r>
      <w:r w:rsidR="00496F62">
        <w:t xml:space="preserve"> EN </w:t>
      </w:r>
      <w:r w:rsidR="004A79D7">
        <w:t>37</w:t>
      </w:r>
      <w:r w:rsidRPr="0054021F">
        <w:t xml:space="preserve"> KB PLAATSING)</w:t>
      </w:r>
      <w:bookmarkEnd w:id="151"/>
      <w:bookmarkEnd w:id="152"/>
      <w:bookmarkEnd w:id="153"/>
    </w:p>
    <w:p w14:paraId="55DA9328" w14:textId="77777777" w:rsidR="0004048F" w:rsidRPr="0054021F" w:rsidRDefault="0004048F" w:rsidP="0004048F">
      <w:pPr>
        <w:rPr>
          <w:rFonts w:ascii="FlandersArtSans-Regular" w:hAnsi="FlandersArtSans-Regular" w:cs="Arial"/>
        </w:rPr>
      </w:pPr>
      <w:r w:rsidRPr="0054021F">
        <w:rPr>
          <w:rFonts w:ascii="FlandersArtSans-Regular" w:hAnsi="FlandersArtSans-Regular" w:cs="Arial"/>
        </w:rPr>
        <w:t>Op verzoek van de aanbestedende overheid verstrekt de inschrijver alle nodige inlichtingen om het prijsonderzoek van zijn offerte mogelijk te maken.</w:t>
      </w:r>
    </w:p>
    <w:p w14:paraId="3D4C401F" w14:textId="77777777" w:rsidR="0004048F" w:rsidRPr="0054021F" w:rsidRDefault="0004048F" w:rsidP="0004048F">
      <w:pPr>
        <w:rPr>
          <w:rFonts w:ascii="FlandersArtSans-Regular" w:hAnsi="FlandersArtSans-Regular" w:cs="Arial"/>
        </w:rPr>
      </w:pPr>
      <w:r w:rsidRPr="0054021F">
        <w:rPr>
          <w:rFonts w:ascii="FlandersArtSans-Regular" w:hAnsi="FlandersArtSans-Regular" w:cs="Arial"/>
        </w:rPr>
        <w:t>De aanbestedende overheid kan ofwel zelf overgaan tot, ofwel een persoon aanduiden voor het uitvoeren van alle verificaties van de boekhoudkundige stukken en alle onderzoeken ter plaatse, teneinde de juistheid na te gaan van de gegevens die de inschrijver in het raam van het prijsonderzoek heeft verstrekt.</w:t>
      </w:r>
    </w:p>
    <w:p w14:paraId="3144AFE4" w14:textId="77777777" w:rsidR="0004048F" w:rsidRPr="0054021F" w:rsidRDefault="0004048F" w:rsidP="0004048F">
      <w:pPr>
        <w:pStyle w:val="Kop1"/>
        <w:rPr>
          <w:rFonts w:ascii="FlandersArtSans-Regular" w:hAnsi="FlandersArtSans-Regular"/>
        </w:rPr>
      </w:pPr>
      <w:bookmarkStart w:id="154" w:name="_Toc434325153"/>
      <w:bookmarkStart w:id="155" w:name="_Toc434486176"/>
      <w:bookmarkStart w:id="156" w:name="_Toc24036486"/>
      <w:r w:rsidRPr="0054021F">
        <w:rPr>
          <w:rFonts w:ascii="FlandersArtSans-Regular" w:hAnsi="FlandersArtSans-Regular"/>
        </w:rPr>
        <w:t>A.5.</w:t>
      </w:r>
      <w:r w:rsidRPr="0054021F">
        <w:rPr>
          <w:rFonts w:ascii="FlandersArtSans-Regular" w:hAnsi="FlandersArtSans-Regular"/>
        </w:rPr>
        <w:tab/>
        <w:t>GUNNINGSCRITERI</w:t>
      </w:r>
      <w:bookmarkEnd w:id="154"/>
      <w:bookmarkEnd w:id="155"/>
      <w:r w:rsidR="004E107E" w:rsidRPr="0054021F">
        <w:rPr>
          <w:rFonts w:ascii="FlandersArtSans-Regular" w:hAnsi="FlandersArtSans-Regular"/>
        </w:rPr>
        <w:t>A</w:t>
      </w:r>
      <w:bookmarkEnd w:id="156"/>
    </w:p>
    <w:p w14:paraId="331C945F" w14:textId="77777777" w:rsidR="0004048F" w:rsidRPr="0054021F" w:rsidRDefault="0004048F" w:rsidP="004E107E">
      <w:pPr>
        <w:pStyle w:val="Kop2"/>
        <w:numPr>
          <w:ilvl w:val="0"/>
          <w:numId w:val="0"/>
        </w:numPr>
        <w:ind w:left="709" w:hanging="709"/>
      </w:pPr>
      <w:bookmarkStart w:id="157" w:name="_Toc434325154"/>
      <w:bookmarkStart w:id="158" w:name="_Toc434486177"/>
      <w:bookmarkStart w:id="159" w:name="_Toc24036487"/>
      <w:r w:rsidRPr="0054021F">
        <w:t>A.5.1.</w:t>
      </w:r>
      <w:r w:rsidRPr="0054021F">
        <w:tab/>
      </w:r>
      <w:r w:rsidR="00695859">
        <w:t>ONDERHANDELINGSPROCEDURE</w:t>
      </w:r>
      <w:r w:rsidRPr="0054021F">
        <w:t xml:space="preserve"> – GUNNINGSCRITERIA (ART. </w:t>
      </w:r>
      <w:r w:rsidR="004E107E">
        <w:t>81 WET</w:t>
      </w:r>
      <w:r w:rsidRPr="0054021F">
        <w:t>)</w:t>
      </w:r>
      <w:bookmarkEnd w:id="157"/>
      <w:bookmarkEnd w:id="158"/>
      <w:bookmarkEnd w:id="159"/>
    </w:p>
    <w:p w14:paraId="5E2502EB" w14:textId="728661C3" w:rsidR="00ED35BC" w:rsidRDefault="002F6788" w:rsidP="002F6788">
      <w:pPr>
        <w:rPr>
          <w:rFonts w:ascii="FlandersArtSans-Regular" w:hAnsi="FlandersArtSans-Regular" w:cs="Arial"/>
        </w:rPr>
      </w:pPr>
      <w:r>
        <w:rPr>
          <w:rFonts w:ascii="FlandersArtSans-Regular" w:hAnsi="FlandersArtSans-Regular" w:cs="Arial"/>
        </w:rPr>
        <w:t>De aanbestedende overheid zal de economisch meest voordelige offerte vaststellen rekening houdende met de beste prijs-kwaliteitsverhouding</w:t>
      </w:r>
      <w:r w:rsidR="00D24F26">
        <w:rPr>
          <w:rFonts w:ascii="FlandersArtSans-Regular" w:hAnsi="FlandersArtSans-Regular" w:cs="Arial"/>
        </w:rPr>
        <w:t xml:space="preserve"> die als volgt wordt ingevuld: </w:t>
      </w:r>
    </w:p>
    <w:p w14:paraId="7D26354D" w14:textId="77777777" w:rsidR="005443E7" w:rsidRDefault="005443E7" w:rsidP="002F6788">
      <w:pPr>
        <w:rPr>
          <w:rFonts w:ascii="FlandersArtSans-Regular" w:hAnsi="FlandersArtSans-Regular" w:cs="Arial"/>
        </w:rPr>
      </w:pPr>
    </w:p>
    <w:p w14:paraId="5E599195" w14:textId="33847FC3" w:rsidR="00ED35BC" w:rsidRDefault="00ED35BC" w:rsidP="002F6788">
      <w:pPr>
        <w:rPr>
          <w:rFonts w:ascii="FlandersArtSans-Regular" w:hAnsi="FlandersArtSans-Regular" w:cs="Arial"/>
        </w:rPr>
      </w:pPr>
      <w:r>
        <w:rPr>
          <w:rFonts w:ascii="FlandersArtSans-Regular" w:hAnsi="FlandersArtSans-Regular" w:cs="Arial"/>
        </w:rPr>
        <w:t xml:space="preserve">De gunningscriteria, samen met het toegekende gewicht zijn: </w:t>
      </w:r>
    </w:p>
    <w:p w14:paraId="2447844C" w14:textId="77777777" w:rsidR="00B1184A" w:rsidRDefault="00B1184A" w:rsidP="002F6788">
      <w:pPr>
        <w:rPr>
          <w:rFonts w:ascii="FlandersArtSans-Regular" w:hAnsi="FlandersArtSans-Regular" w:cs="Arial"/>
        </w:rPr>
      </w:pPr>
    </w:p>
    <w:p w14:paraId="73649028" w14:textId="73954C9D" w:rsidR="00ED35BC" w:rsidRDefault="00C209D6" w:rsidP="00F84915">
      <w:pPr>
        <w:pBdr>
          <w:top w:val="single" w:sz="4" w:space="1" w:color="auto"/>
          <w:left w:val="single" w:sz="4" w:space="4" w:color="auto"/>
          <w:bottom w:val="single" w:sz="4" w:space="1" w:color="auto"/>
          <w:right w:val="single" w:sz="4" w:space="4" w:color="auto"/>
        </w:pBdr>
        <w:rPr>
          <w:rFonts w:ascii="FlandersArtSans-Regular" w:hAnsi="FlandersArtSans-Regular" w:cs="Arial"/>
        </w:rPr>
      </w:pPr>
      <w:r>
        <w:rPr>
          <w:rFonts w:ascii="FlandersArtSans-Regular" w:hAnsi="FlandersArtSans-Regular" w:cs="Arial"/>
        </w:rPr>
        <w:t>CRITERIUM 1</w:t>
      </w:r>
      <w:r w:rsidR="00235062">
        <w:rPr>
          <w:rFonts w:ascii="FlandersArtSans-Regular" w:hAnsi="FlandersArtSans-Regular" w:cs="Arial"/>
        </w:rPr>
        <w:tab/>
        <w:t>‘</w:t>
      </w:r>
      <w:r w:rsidR="00ED35BC">
        <w:rPr>
          <w:rFonts w:ascii="FlandersArtSans-Regular" w:hAnsi="FlandersArtSans-Regular" w:cs="Arial"/>
        </w:rPr>
        <w:t>kwaliteit van het voorstel</w:t>
      </w:r>
      <w:r w:rsidR="00235062">
        <w:rPr>
          <w:rFonts w:ascii="FlandersArtSans-Regular" w:hAnsi="FlandersArtSans-Regular" w:cs="Arial"/>
        </w:rPr>
        <w:t>’</w:t>
      </w:r>
      <w:r w:rsidR="00ED35BC">
        <w:rPr>
          <w:rFonts w:ascii="FlandersArtSans-Regular" w:hAnsi="FlandersArtSans-Regular" w:cs="Arial"/>
        </w:rPr>
        <w:t xml:space="preserve"> (op 60 punten) met onderstaande subgunningscriteria en hun weging</w:t>
      </w:r>
      <w:r w:rsidR="001E348B">
        <w:rPr>
          <w:rFonts w:ascii="FlandersArtSans-Regular" w:hAnsi="FlandersArtSans-Regular" w:cs="Arial"/>
        </w:rPr>
        <w:t xml:space="preserve">: </w:t>
      </w:r>
      <w:r w:rsidR="00524E65">
        <w:rPr>
          <w:rFonts w:ascii="FlandersArtSans-Regular" w:hAnsi="FlandersArtSans-Regular" w:cs="Arial"/>
        </w:rPr>
        <w:t>visie (15/100), aanpak en methodiek (35/100), expertise (25/100), projectmanagement en coördinatie (25/100)</w:t>
      </w:r>
    </w:p>
    <w:p w14:paraId="007D5CD1" w14:textId="645E7752" w:rsidR="00A942DA" w:rsidRDefault="00A942DA" w:rsidP="00A942DA">
      <w:pPr>
        <w:rPr>
          <w:rFonts w:ascii="FlandersArtSans-Regular" w:hAnsi="FlandersArtSans-Regular" w:cs="Arial"/>
        </w:rPr>
      </w:pPr>
    </w:p>
    <w:p w14:paraId="171463E1" w14:textId="4302D5F0" w:rsidR="00A942DA" w:rsidRPr="00A64EB9" w:rsidRDefault="001E348B" w:rsidP="00A942DA">
      <w:pPr>
        <w:ind w:left="708"/>
        <w:rPr>
          <w:rFonts w:ascii="FlandersArtSans-Regular" w:hAnsi="FlandersArtSans-Regular" w:cs="Arial"/>
          <w:b/>
          <w:bCs/>
        </w:rPr>
      </w:pPr>
      <w:r w:rsidRPr="00A64EB9">
        <w:rPr>
          <w:rFonts w:ascii="FlandersArtSans-Regular" w:hAnsi="FlandersArtSans-Regular" w:cs="Arial"/>
          <w:b/>
          <w:bCs/>
        </w:rPr>
        <w:t xml:space="preserve">Sub-criterium 1: </w:t>
      </w:r>
      <w:r w:rsidR="00A942DA" w:rsidRPr="00A64EB9">
        <w:rPr>
          <w:rFonts w:ascii="FlandersArtSans-Regular" w:hAnsi="FlandersArtSans-Regular" w:cs="Arial"/>
          <w:b/>
          <w:bCs/>
        </w:rPr>
        <w:t>Visie (15/100)</w:t>
      </w:r>
    </w:p>
    <w:p w14:paraId="5EF6D3EC" w14:textId="7BE34A8F" w:rsidR="001F7BE0" w:rsidRDefault="001F7BE0" w:rsidP="001F7BE0">
      <w:pPr>
        <w:ind w:firstLine="708"/>
        <w:jc w:val="both"/>
        <w:rPr>
          <w:rFonts w:ascii="FlandersArtSans-Regular" w:hAnsi="FlandersArtSans-Regular" w:cs="Arial"/>
        </w:rPr>
      </w:pPr>
      <w:r>
        <w:rPr>
          <w:rFonts w:ascii="FlandersArtSans-Regular" w:hAnsi="FlandersArtSans-Regular" w:cs="Arial"/>
        </w:rPr>
        <w:t xml:space="preserve">Bij de beoordeling van dit subgunningscriterium zal rekening worden gehouden met onder meer </w:t>
      </w:r>
      <w:r>
        <w:rPr>
          <w:rFonts w:ascii="FlandersArtSans-Regular" w:hAnsi="FlandersArtSans-Regular" w:cs="Arial"/>
        </w:rPr>
        <w:tab/>
        <w:t>volgende elementen:</w:t>
      </w:r>
    </w:p>
    <w:p w14:paraId="3CCB08DC" w14:textId="541FACF2" w:rsidR="00A942DA" w:rsidRDefault="00A942DA" w:rsidP="00A942DA">
      <w:pPr>
        <w:ind w:left="708"/>
        <w:rPr>
          <w:rFonts w:ascii="FlandersArtSans-Regular" w:hAnsi="FlandersArtSans-Regular" w:cs="Arial"/>
        </w:rPr>
      </w:pPr>
    </w:p>
    <w:p w14:paraId="6C400F19" w14:textId="2B3607B4" w:rsidR="00A70522" w:rsidRPr="00A64EB9" w:rsidRDefault="00A70522" w:rsidP="00A942DA">
      <w:pPr>
        <w:ind w:left="708"/>
        <w:rPr>
          <w:rFonts w:ascii="FlandersArtSans-Regular" w:hAnsi="FlandersArtSans-Regular"/>
        </w:rPr>
      </w:pPr>
      <w:r>
        <w:t xml:space="preserve">1. </w:t>
      </w:r>
      <w:r w:rsidRPr="00A64EB9">
        <w:rPr>
          <w:rFonts w:ascii="FlandersArtSans-Regular" w:hAnsi="FlandersArtSans-Regular"/>
        </w:rPr>
        <w:t xml:space="preserve">Wat is uw visie op de opdracht voor het opzetten van een ondersteuningsaanbod op maat van de </w:t>
      </w:r>
      <w:r w:rsidR="000E3D3E" w:rsidRPr="00A64EB9">
        <w:rPr>
          <w:rFonts w:ascii="FlandersArtSans-Regular" w:hAnsi="FlandersArtSans-Regular"/>
        </w:rPr>
        <w:t>projecten</w:t>
      </w:r>
      <w:r w:rsidRPr="00A64EB9">
        <w:rPr>
          <w:rFonts w:ascii="FlandersArtSans-Regular" w:hAnsi="FlandersArtSans-Regular"/>
        </w:rPr>
        <w:t xml:space="preserve"> en van een succesvol </w:t>
      </w:r>
      <w:r w:rsidR="00B102B7">
        <w:rPr>
          <w:rFonts w:ascii="FlandersArtSans-Regular" w:hAnsi="FlandersArtSans-Regular"/>
        </w:rPr>
        <w:t>l</w:t>
      </w:r>
      <w:r w:rsidRPr="00A64EB9">
        <w:rPr>
          <w:rFonts w:ascii="FlandersArtSans-Regular" w:hAnsi="FlandersArtSans-Regular"/>
        </w:rPr>
        <w:t xml:space="preserve">erend </w:t>
      </w:r>
      <w:r w:rsidR="00B102B7">
        <w:rPr>
          <w:rFonts w:ascii="FlandersArtSans-Regular" w:hAnsi="FlandersArtSans-Regular"/>
        </w:rPr>
        <w:t>n</w:t>
      </w:r>
      <w:r w:rsidRPr="00A64EB9">
        <w:rPr>
          <w:rFonts w:ascii="FlandersArtSans-Regular" w:hAnsi="FlandersArtSans-Regular"/>
        </w:rPr>
        <w:t xml:space="preserve">etwerk? </w:t>
      </w:r>
    </w:p>
    <w:p w14:paraId="76A61BE5" w14:textId="5D891813" w:rsidR="00B95F53" w:rsidRPr="00A64EB9" w:rsidRDefault="00B95F53" w:rsidP="00A942DA">
      <w:pPr>
        <w:ind w:left="708"/>
        <w:rPr>
          <w:rFonts w:ascii="FlandersArtSans-Regular" w:hAnsi="FlandersArtSans-Regular"/>
        </w:rPr>
      </w:pPr>
    </w:p>
    <w:p w14:paraId="6F6D82B7" w14:textId="66C65E8D" w:rsidR="00B95F53" w:rsidRPr="00A64EB9" w:rsidRDefault="00B95F53" w:rsidP="00A942DA">
      <w:pPr>
        <w:ind w:left="708"/>
        <w:rPr>
          <w:rFonts w:ascii="FlandersArtSans-Regular" w:hAnsi="FlandersArtSans-Regular"/>
        </w:rPr>
      </w:pPr>
      <w:r w:rsidRPr="00A64EB9">
        <w:rPr>
          <w:rFonts w:ascii="FlandersArtSans-Regular" w:hAnsi="FlandersArtSans-Regular"/>
        </w:rPr>
        <w:t>2. Wat is uw visie op de opdracht tot het komen van gedragen beleidsaanbevelingen?</w:t>
      </w:r>
    </w:p>
    <w:p w14:paraId="64C3C4D6" w14:textId="77777777" w:rsidR="00A70522" w:rsidRPr="00A64EB9" w:rsidRDefault="00A70522" w:rsidP="00A942DA">
      <w:pPr>
        <w:ind w:left="708"/>
        <w:rPr>
          <w:rFonts w:ascii="FlandersArtSans-Regular" w:hAnsi="FlandersArtSans-Regular"/>
        </w:rPr>
      </w:pPr>
    </w:p>
    <w:p w14:paraId="5E3AB5A0" w14:textId="2714568E" w:rsidR="00A942DA" w:rsidRPr="00A64EB9" w:rsidRDefault="00A70522" w:rsidP="00F84915">
      <w:pPr>
        <w:numPr>
          <w:ilvl w:val="0"/>
          <w:numId w:val="53"/>
        </w:numPr>
        <w:rPr>
          <w:rFonts w:ascii="FlandersArtSans-Regular" w:hAnsi="FlandersArtSans-Regular"/>
          <w:i/>
          <w:iCs/>
        </w:rPr>
      </w:pPr>
      <w:r w:rsidRPr="00A64EB9">
        <w:rPr>
          <w:rFonts w:ascii="FlandersArtSans-Regular" w:hAnsi="FlandersArtSans-Regular"/>
          <w:i/>
          <w:iCs/>
        </w:rPr>
        <w:t>Hieruit blijkt hoe deze randvoorwaarden impact kunnen hebben bij de uitvoering van deze opdracht en geeft de indiener aan hoe hiermee zal worden omgegaan.</w:t>
      </w:r>
    </w:p>
    <w:p w14:paraId="29B2E26C" w14:textId="77777777" w:rsidR="00A70522" w:rsidRPr="00A64EB9" w:rsidRDefault="00A70522" w:rsidP="00A942DA">
      <w:pPr>
        <w:ind w:left="708"/>
        <w:rPr>
          <w:rFonts w:ascii="FlandersArtSans-Regular" w:hAnsi="FlandersArtSans-Regular" w:cs="Arial"/>
        </w:rPr>
      </w:pPr>
    </w:p>
    <w:p w14:paraId="4FABA1BC" w14:textId="154D13BD" w:rsidR="00A942DA" w:rsidRPr="00A64EB9" w:rsidRDefault="001E348B" w:rsidP="00A942DA">
      <w:pPr>
        <w:ind w:left="708"/>
        <w:rPr>
          <w:rFonts w:ascii="FlandersArtSans-Regular" w:hAnsi="FlandersArtSans-Regular" w:cs="Arial"/>
          <w:b/>
          <w:bCs/>
        </w:rPr>
      </w:pPr>
      <w:r w:rsidRPr="00A64EB9">
        <w:rPr>
          <w:rFonts w:ascii="FlandersArtSans-Regular" w:hAnsi="FlandersArtSans-Regular" w:cs="Arial"/>
          <w:b/>
          <w:bCs/>
        </w:rPr>
        <w:t xml:space="preserve">Sub-criterium 2: </w:t>
      </w:r>
      <w:r w:rsidR="00A942DA" w:rsidRPr="00A64EB9">
        <w:rPr>
          <w:rFonts w:ascii="FlandersArtSans-Regular" w:hAnsi="FlandersArtSans-Regular" w:cs="Arial"/>
          <w:b/>
          <w:bCs/>
        </w:rPr>
        <w:t>Aanpak en methodiek (35/100):</w:t>
      </w:r>
    </w:p>
    <w:p w14:paraId="25BFAED2" w14:textId="16736013" w:rsidR="001F7BE0" w:rsidRPr="00A64EB9" w:rsidRDefault="001F7BE0" w:rsidP="001F7BE0">
      <w:pPr>
        <w:ind w:firstLine="708"/>
        <w:jc w:val="both"/>
        <w:rPr>
          <w:rFonts w:ascii="FlandersArtSans-Regular" w:hAnsi="FlandersArtSans-Regular" w:cs="Arial"/>
        </w:rPr>
      </w:pPr>
      <w:r w:rsidRPr="00A64EB9">
        <w:rPr>
          <w:rFonts w:ascii="FlandersArtSans-Regular" w:hAnsi="FlandersArtSans-Regular" w:cs="Arial"/>
        </w:rPr>
        <w:t xml:space="preserve">Bij de beoordeling van dit subgunningscriterium zal rekening worden gehouden met onder meer </w:t>
      </w:r>
      <w:r w:rsidRPr="00A64EB9">
        <w:rPr>
          <w:rFonts w:ascii="FlandersArtSans-Regular" w:hAnsi="FlandersArtSans-Regular" w:cs="Arial"/>
        </w:rPr>
        <w:tab/>
        <w:t>volgende elementen:</w:t>
      </w:r>
    </w:p>
    <w:p w14:paraId="78C89742" w14:textId="68EE2CCC" w:rsidR="00A942DA" w:rsidRPr="00A64EB9" w:rsidRDefault="00A942DA" w:rsidP="00A942DA">
      <w:pPr>
        <w:ind w:left="708"/>
        <w:rPr>
          <w:rFonts w:ascii="FlandersArtSans-Regular" w:hAnsi="FlandersArtSans-Regular" w:cs="Arial"/>
        </w:rPr>
      </w:pPr>
    </w:p>
    <w:p w14:paraId="752A9F43" w14:textId="2978B6D3" w:rsidR="00543AD3" w:rsidRPr="00A64EB9" w:rsidRDefault="001C5D0D" w:rsidP="00A942DA">
      <w:pPr>
        <w:ind w:left="708"/>
        <w:rPr>
          <w:rFonts w:ascii="FlandersArtSans-Regular" w:hAnsi="FlandersArtSans-Regular"/>
        </w:rPr>
      </w:pPr>
      <w:r>
        <w:rPr>
          <w:rFonts w:ascii="FlandersArtSans-Regular" w:hAnsi="FlandersArtSans-Regular"/>
        </w:rPr>
        <w:t>3</w:t>
      </w:r>
      <w:r w:rsidR="00543AD3" w:rsidRPr="00A64EB9">
        <w:rPr>
          <w:rFonts w:ascii="FlandersArtSans-Regular" w:hAnsi="FlandersArtSans-Regular"/>
        </w:rPr>
        <w:t xml:space="preserve">. Beschrijf en motiveer het ondersteuningsaanbod tijdens de </w:t>
      </w:r>
      <w:r w:rsidR="00D37FE6" w:rsidRPr="00A64EB9">
        <w:rPr>
          <w:rFonts w:ascii="FlandersArtSans-Regular" w:hAnsi="FlandersArtSans-Regular"/>
        </w:rPr>
        <w:t>ui</w:t>
      </w:r>
      <w:r w:rsidR="007C583E" w:rsidRPr="00A64EB9">
        <w:rPr>
          <w:rFonts w:ascii="FlandersArtSans-Regular" w:hAnsi="FlandersArtSans-Regular"/>
        </w:rPr>
        <w:t>tvoerende</w:t>
      </w:r>
      <w:r w:rsidR="00543AD3" w:rsidRPr="00A64EB9">
        <w:rPr>
          <w:rFonts w:ascii="FlandersArtSans-Regular" w:hAnsi="FlandersArtSans-Regular"/>
        </w:rPr>
        <w:t xml:space="preserve"> fase: </w:t>
      </w:r>
    </w:p>
    <w:p w14:paraId="759C763E" w14:textId="1E16C0E7" w:rsidR="00543AD3" w:rsidRPr="001C5D0D" w:rsidRDefault="00543AD3" w:rsidP="001C5D0D">
      <w:pPr>
        <w:pStyle w:val="Lijstalinea"/>
        <w:numPr>
          <w:ilvl w:val="0"/>
          <w:numId w:val="57"/>
        </w:numPr>
        <w:rPr>
          <w:rFonts w:ascii="FlandersArtSans-Regular" w:hAnsi="FlandersArtSans-Regular"/>
        </w:rPr>
      </w:pPr>
      <w:r w:rsidRPr="001C5D0D">
        <w:rPr>
          <w:rFonts w:ascii="FlandersArtSans-Regular" w:hAnsi="FlandersArtSans-Regular"/>
        </w:rPr>
        <w:lastRenderedPageBreak/>
        <w:t xml:space="preserve">Welke inhoudelijke expertise zal u inbrengen en op welke manier wordt deze overgedragen naar de </w:t>
      </w:r>
      <w:r w:rsidR="00CF5DB4" w:rsidRPr="001C5D0D">
        <w:rPr>
          <w:rFonts w:ascii="FlandersArtSans-Regular" w:hAnsi="FlandersArtSans-Regular"/>
        </w:rPr>
        <w:t>projecten</w:t>
      </w:r>
      <w:r w:rsidRPr="001C5D0D">
        <w:rPr>
          <w:rFonts w:ascii="FlandersArtSans-Regular" w:hAnsi="FlandersArtSans-Regular"/>
        </w:rPr>
        <w:t xml:space="preserve">? Wat is de meerwaarde van het inhoudelijk ondersteuningsaanbod voor de </w:t>
      </w:r>
      <w:r w:rsidR="00CF5DB4" w:rsidRPr="001C5D0D">
        <w:rPr>
          <w:rFonts w:ascii="FlandersArtSans-Regular" w:hAnsi="FlandersArtSans-Regular"/>
        </w:rPr>
        <w:t>projecten</w:t>
      </w:r>
      <w:r w:rsidRPr="001C5D0D">
        <w:rPr>
          <w:rFonts w:ascii="FlandersArtSans-Regular" w:hAnsi="FlandersArtSans-Regular"/>
        </w:rPr>
        <w:t xml:space="preserve">? </w:t>
      </w:r>
    </w:p>
    <w:p w14:paraId="23C75541" w14:textId="2E450070" w:rsidR="00543AD3" w:rsidRPr="001C5D0D" w:rsidRDefault="00543AD3" w:rsidP="001C5D0D">
      <w:pPr>
        <w:pStyle w:val="Lijstalinea"/>
        <w:numPr>
          <w:ilvl w:val="0"/>
          <w:numId w:val="57"/>
        </w:numPr>
        <w:rPr>
          <w:rFonts w:ascii="FlandersArtSans-Regular" w:hAnsi="FlandersArtSans-Regular"/>
        </w:rPr>
      </w:pPr>
      <w:r w:rsidRPr="001C5D0D">
        <w:rPr>
          <w:rFonts w:ascii="FlandersArtSans-Regular" w:hAnsi="FlandersArtSans-Regular"/>
        </w:rPr>
        <w:t xml:space="preserve">Welke methodologieën/kaders zal u aanreiken </w:t>
      </w:r>
      <w:r w:rsidR="00635EF1" w:rsidRPr="001C5D0D">
        <w:rPr>
          <w:rFonts w:ascii="FlandersArtSans-Regular" w:hAnsi="FlandersArtSans-Regular"/>
        </w:rPr>
        <w:t>ter ondersteuning van de projecten om tot een succesvolle productontwikkeling te komen?</w:t>
      </w:r>
      <w:r w:rsidRPr="001C5D0D">
        <w:rPr>
          <w:rFonts w:ascii="FlandersArtSans-Regular" w:hAnsi="FlandersArtSans-Regular"/>
        </w:rPr>
        <w:t xml:space="preserve"> Op welke manier worden deze methoden overgedragen naar de </w:t>
      </w:r>
      <w:r w:rsidR="00136922" w:rsidRPr="001C5D0D">
        <w:rPr>
          <w:rFonts w:ascii="FlandersArtSans-Regular" w:hAnsi="FlandersArtSans-Regular"/>
        </w:rPr>
        <w:t>projecten</w:t>
      </w:r>
      <w:r w:rsidRPr="001C5D0D">
        <w:rPr>
          <w:rFonts w:ascii="FlandersArtSans-Regular" w:hAnsi="FlandersArtSans-Regular"/>
        </w:rPr>
        <w:t xml:space="preserve">? Wat is de meerwaarde van het methodologisch ondersteuningsaanbod voor de </w:t>
      </w:r>
      <w:r w:rsidR="00136922" w:rsidRPr="001C5D0D">
        <w:rPr>
          <w:rFonts w:ascii="FlandersArtSans-Regular" w:hAnsi="FlandersArtSans-Regular"/>
        </w:rPr>
        <w:t>projecten</w:t>
      </w:r>
      <w:r w:rsidRPr="001C5D0D">
        <w:rPr>
          <w:rFonts w:ascii="FlandersArtSans-Regular" w:hAnsi="FlandersArtSans-Regular"/>
        </w:rPr>
        <w:t xml:space="preserve">? </w:t>
      </w:r>
    </w:p>
    <w:p w14:paraId="2ECBA4C7" w14:textId="57F4136A" w:rsidR="00543AD3" w:rsidRPr="001C5D0D" w:rsidRDefault="00543AD3" w:rsidP="001C5D0D">
      <w:pPr>
        <w:pStyle w:val="Lijstalinea"/>
        <w:numPr>
          <w:ilvl w:val="0"/>
          <w:numId w:val="57"/>
        </w:numPr>
        <w:rPr>
          <w:rFonts w:ascii="FlandersArtSans-Regular" w:hAnsi="FlandersArtSans-Regular"/>
        </w:rPr>
      </w:pPr>
      <w:r w:rsidRPr="001C5D0D">
        <w:rPr>
          <w:rFonts w:ascii="FlandersArtSans-Regular" w:hAnsi="FlandersArtSans-Regular"/>
        </w:rPr>
        <w:t xml:space="preserve">Welke ondersteuning zal u opzetten voor de ontwikkeling van </w:t>
      </w:r>
      <w:r w:rsidR="00E44925" w:rsidRPr="001C5D0D">
        <w:rPr>
          <w:rFonts w:ascii="FlandersArtSans-Regular" w:hAnsi="FlandersArtSans-Regular"/>
        </w:rPr>
        <w:t>de beleidsaanbevelingen</w:t>
      </w:r>
      <w:r w:rsidRPr="001C5D0D">
        <w:rPr>
          <w:rFonts w:ascii="FlandersArtSans-Regular" w:hAnsi="FlandersArtSans-Regular"/>
        </w:rPr>
        <w:t xml:space="preserve">? Hoe wordt de expertise overgedragen naar de </w:t>
      </w:r>
      <w:r w:rsidR="00765700" w:rsidRPr="001C5D0D">
        <w:rPr>
          <w:rFonts w:ascii="FlandersArtSans-Regular" w:hAnsi="FlandersArtSans-Regular"/>
        </w:rPr>
        <w:t>projecten</w:t>
      </w:r>
      <w:r w:rsidRPr="001C5D0D">
        <w:rPr>
          <w:rFonts w:ascii="FlandersArtSans-Regular" w:hAnsi="FlandersArtSans-Regular"/>
        </w:rPr>
        <w:t xml:space="preserve"> en wat is de meerwaarde van de ondersteuning? </w:t>
      </w:r>
    </w:p>
    <w:p w14:paraId="41A4C36E" w14:textId="77777777" w:rsidR="00543AD3" w:rsidRPr="00A64EB9" w:rsidRDefault="00543AD3" w:rsidP="00A942DA">
      <w:pPr>
        <w:ind w:left="708"/>
        <w:rPr>
          <w:rFonts w:ascii="FlandersArtSans-Regular" w:hAnsi="FlandersArtSans-Regular"/>
        </w:rPr>
      </w:pPr>
    </w:p>
    <w:p w14:paraId="415391D3" w14:textId="14659A1A" w:rsidR="00543AD3" w:rsidRPr="001C5D0D" w:rsidRDefault="00543AD3" w:rsidP="00543AD3">
      <w:pPr>
        <w:numPr>
          <w:ilvl w:val="0"/>
          <w:numId w:val="53"/>
        </w:numPr>
        <w:rPr>
          <w:rFonts w:ascii="FlandersArtSans-Regular" w:hAnsi="FlandersArtSans-Regular"/>
          <w:i/>
          <w:iCs/>
        </w:rPr>
      </w:pPr>
      <w:r w:rsidRPr="001C5D0D">
        <w:rPr>
          <w:rFonts w:ascii="FlandersArtSans-Regular" w:hAnsi="FlandersArtSans-Regular"/>
          <w:i/>
          <w:iCs/>
        </w:rPr>
        <w:t xml:space="preserve">De inschrijver biedt in de offerte een helder opgesteld kader voor de ondersteuning van </w:t>
      </w:r>
      <w:r w:rsidR="00F84915" w:rsidRPr="001C5D0D">
        <w:rPr>
          <w:rFonts w:ascii="FlandersArtSans-Regular" w:hAnsi="FlandersArtSans-Regular"/>
          <w:i/>
          <w:iCs/>
        </w:rPr>
        <w:t xml:space="preserve">het lerend netwerk </w:t>
      </w:r>
      <w:r w:rsidRPr="001C5D0D">
        <w:rPr>
          <w:rFonts w:ascii="FlandersArtSans-Regular" w:hAnsi="FlandersArtSans-Regular"/>
          <w:i/>
          <w:iCs/>
        </w:rPr>
        <w:t xml:space="preserve">tijdens de uitvoerings- en evaluatiefase. </w:t>
      </w:r>
    </w:p>
    <w:p w14:paraId="3FF2023F" w14:textId="77777777" w:rsidR="00543AD3" w:rsidRPr="00A64EB9" w:rsidRDefault="00543AD3" w:rsidP="00543AD3">
      <w:pPr>
        <w:ind w:left="708"/>
        <w:rPr>
          <w:rFonts w:ascii="FlandersArtSans-Regular" w:hAnsi="FlandersArtSans-Regular"/>
        </w:rPr>
      </w:pPr>
    </w:p>
    <w:p w14:paraId="19E6A8B9" w14:textId="07D42F16" w:rsidR="00543AD3" w:rsidRPr="00A64EB9" w:rsidRDefault="00304DDA" w:rsidP="00543AD3">
      <w:pPr>
        <w:ind w:left="708"/>
        <w:rPr>
          <w:rFonts w:ascii="FlandersArtSans-Regular" w:hAnsi="FlandersArtSans-Regular"/>
        </w:rPr>
      </w:pPr>
      <w:r>
        <w:rPr>
          <w:rFonts w:ascii="FlandersArtSans-Regular" w:hAnsi="FlandersArtSans-Regular"/>
        </w:rPr>
        <w:t>4</w:t>
      </w:r>
      <w:r w:rsidR="00543AD3" w:rsidRPr="00A64EB9">
        <w:rPr>
          <w:rFonts w:ascii="FlandersArtSans-Regular" w:hAnsi="FlandersArtSans-Regular"/>
        </w:rPr>
        <w:t>. Beschrijf en motiveer het ondersteuningsaanbod tijdens de uitvoerings</w:t>
      </w:r>
      <w:r w:rsidR="00B454F6" w:rsidRPr="00A64EB9">
        <w:rPr>
          <w:rFonts w:ascii="FlandersArtSans-Regular" w:hAnsi="FlandersArtSans-Regular"/>
        </w:rPr>
        <w:t>fase</w:t>
      </w:r>
      <w:r w:rsidR="00543AD3" w:rsidRPr="00A64EB9">
        <w:rPr>
          <w:rFonts w:ascii="FlandersArtSans-Regular" w:hAnsi="FlandersArtSans-Regular"/>
        </w:rPr>
        <w:t xml:space="preserve">-. Op welke manier zal u de </w:t>
      </w:r>
      <w:r w:rsidR="00BD2654" w:rsidRPr="00A64EB9">
        <w:rPr>
          <w:rFonts w:ascii="FlandersArtSans-Regular" w:hAnsi="FlandersArtSans-Regular"/>
        </w:rPr>
        <w:t>projecten</w:t>
      </w:r>
      <w:r w:rsidR="00543AD3" w:rsidRPr="00A64EB9">
        <w:rPr>
          <w:rFonts w:ascii="FlandersArtSans-Regular" w:hAnsi="FlandersArtSans-Regular"/>
        </w:rPr>
        <w:t xml:space="preserve"> ondersteunen bij </w:t>
      </w:r>
      <w:r w:rsidR="0061612D" w:rsidRPr="00A64EB9">
        <w:rPr>
          <w:rFonts w:ascii="FlandersArtSans-Regular" w:hAnsi="FlandersArtSans-Regular"/>
        </w:rPr>
        <w:t>het dissemineren en het valideren</w:t>
      </w:r>
      <w:r w:rsidR="00BD2654" w:rsidRPr="00A64EB9">
        <w:rPr>
          <w:rFonts w:ascii="FlandersArtSans-Regular" w:hAnsi="FlandersArtSans-Regular"/>
        </w:rPr>
        <w:t xml:space="preserve"> van het product? </w:t>
      </w:r>
    </w:p>
    <w:p w14:paraId="6E98E5C0" w14:textId="77777777" w:rsidR="00AE4E75" w:rsidRPr="00A64EB9" w:rsidRDefault="00AE4E75" w:rsidP="00A942DA">
      <w:pPr>
        <w:ind w:left="708"/>
        <w:rPr>
          <w:rFonts w:ascii="FlandersArtSans-Regular" w:hAnsi="FlandersArtSans-Regular"/>
        </w:rPr>
      </w:pPr>
    </w:p>
    <w:p w14:paraId="5A95930D" w14:textId="4CC30F25" w:rsidR="00AE4E75" w:rsidRPr="00B102B7" w:rsidRDefault="00543AD3" w:rsidP="00AE4E75">
      <w:pPr>
        <w:numPr>
          <w:ilvl w:val="0"/>
          <w:numId w:val="53"/>
        </w:numPr>
        <w:rPr>
          <w:rFonts w:ascii="FlandersArtSans-Regular" w:hAnsi="FlandersArtSans-Regular" w:cs="Arial"/>
          <w:i/>
          <w:iCs/>
        </w:rPr>
      </w:pPr>
      <w:r w:rsidRPr="00B102B7">
        <w:rPr>
          <w:rFonts w:ascii="FlandersArtSans-Regular" w:hAnsi="FlandersArtSans-Regular"/>
          <w:i/>
          <w:iCs/>
        </w:rPr>
        <w:t xml:space="preserve">De inschrijver biedt in de offerte een helder opgesteld kader voor de ondersteuning van </w:t>
      </w:r>
      <w:r w:rsidR="00B102B7">
        <w:rPr>
          <w:rFonts w:ascii="FlandersArtSans-Regular" w:hAnsi="FlandersArtSans-Regular"/>
          <w:i/>
          <w:iCs/>
        </w:rPr>
        <w:t xml:space="preserve">het lerend netwerk </w:t>
      </w:r>
      <w:r w:rsidRPr="00B102B7">
        <w:rPr>
          <w:rFonts w:ascii="FlandersArtSans-Regular" w:hAnsi="FlandersArtSans-Regular"/>
          <w:i/>
          <w:iCs/>
        </w:rPr>
        <w:t xml:space="preserve">tijdens de uitvoerings- en evaluatiefase. </w:t>
      </w:r>
    </w:p>
    <w:p w14:paraId="5E31B0EB" w14:textId="77777777" w:rsidR="00AE4E75" w:rsidRPr="00A64EB9" w:rsidRDefault="00AE4E75" w:rsidP="00AE4E75">
      <w:pPr>
        <w:ind w:left="708"/>
        <w:rPr>
          <w:rFonts w:ascii="FlandersArtSans-Regular" w:hAnsi="FlandersArtSans-Regular"/>
        </w:rPr>
      </w:pPr>
    </w:p>
    <w:p w14:paraId="15E9B96A" w14:textId="61495662" w:rsidR="00AE4E75" w:rsidRPr="00A64EB9" w:rsidRDefault="00B102B7" w:rsidP="00AE4E75">
      <w:pPr>
        <w:ind w:left="708"/>
        <w:rPr>
          <w:rFonts w:ascii="FlandersArtSans-Regular" w:hAnsi="FlandersArtSans-Regular"/>
        </w:rPr>
      </w:pPr>
      <w:r>
        <w:rPr>
          <w:rFonts w:ascii="FlandersArtSans-Regular" w:hAnsi="FlandersArtSans-Regular"/>
        </w:rPr>
        <w:t>5</w:t>
      </w:r>
      <w:r w:rsidR="00543AD3" w:rsidRPr="00A64EB9">
        <w:rPr>
          <w:rFonts w:ascii="FlandersArtSans-Regular" w:hAnsi="FlandersArtSans-Regular"/>
        </w:rPr>
        <w:t xml:space="preserve">. Hoe zal u in uw aanpak omgaan met vragen binnen het </w:t>
      </w:r>
      <w:r>
        <w:rPr>
          <w:rFonts w:ascii="FlandersArtSans-Regular" w:hAnsi="FlandersArtSans-Regular"/>
        </w:rPr>
        <w:t>l</w:t>
      </w:r>
      <w:r w:rsidR="00543AD3" w:rsidRPr="00A64EB9">
        <w:rPr>
          <w:rFonts w:ascii="FlandersArtSans-Regular" w:hAnsi="FlandersArtSans-Regular"/>
        </w:rPr>
        <w:t xml:space="preserve">erend </w:t>
      </w:r>
      <w:r>
        <w:rPr>
          <w:rFonts w:ascii="FlandersArtSans-Regular" w:hAnsi="FlandersArtSans-Regular"/>
        </w:rPr>
        <w:t>n</w:t>
      </w:r>
      <w:r w:rsidR="00543AD3" w:rsidRPr="00A64EB9">
        <w:rPr>
          <w:rFonts w:ascii="FlandersArtSans-Regular" w:hAnsi="FlandersArtSans-Regular"/>
        </w:rPr>
        <w:t xml:space="preserve">etwerk? Geef aan welke concrete maatregelen u zal treffen om: </w:t>
      </w:r>
    </w:p>
    <w:p w14:paraId="7FE32803" w14:textId="2AB01FD4" w:rsidR="00AE4E75" w:rsidRPr="00B102B7" w:rsidRDefault="00543AD3" w:rsidP="00B102B7">
      <w:pPr>
        <w:pStyle w:val="Lijstalinea"/>
        <w:numPr>
          <w:ilvl w:val="0"/>
          <w:numId w:val="59"/>
        </w:numPr>
        <w:rPr>
          <w:rFonts w:ascii="FlandersArtSans-Regular" w:hAnsi="FlandersArtSans-Regular"/>
        </w:rPr>
      </w:pPr>
      <w:r w:rsidRPr="00B102B7">
        <w:rPr>
          <w:rFonts w:ascii="FlandersArtSans-Regular" w:hAnsi="FlandersArtSans-Regular"/>
        </w:rPr>
        <w:t xml:space="preserve">om te gaan met de heterogeniteit van de </w:t>
      </w:r>
      <w:r w:rsidR="00DE3CB6" w:rsidRPr="00B102B7">
        <w:rPr>
          <w:rFonts w:ascii="FlandersArtSans-Regular" w:hAnsi="FlandersArtSans-Regular"/>
        </w:rPr>
        <w:t>projecten</w:t>
      </w:r>
      <w:r w:rsidRPr="00B102B7">
        <w:rPr>
          <w:rFonts w:ascii="FlandersArtSans-Regular" w:hAnsi="FlandersArtSans-Regular"/>
        </w:rPr>
        <w:t xml:space="preserve"> en de vertaling ervan naar het </w:t>
      </w:r>
      <w:r w:rsidR="00B102B7">
        <w:rPr>
          <w:rFonts w:ascii="FlandersArtSans-Regular" w:hAnsi="FlandersArtSans-Regular"/>
        </w:rPr>
        <w:t>l</w:t>
      </w:r>
      <w:r w:rsidRPr="00B102B7">
        <w:rPr>
          <w:rFonts w:ascii="FlandersArtSans-Regular" w:hAnsi="FlandersArtSans-Regular"/>
        </w:rPr>
        <w:t xml:space="preserve">erend </w:t>
      </w:r>
      <w:r w:rsidR="00B102B7">
        <w:rPr>
          <w:rFonts w:ascii="FlandersArtSans-Regular" w:hAnsi="FlandersArtSans-Regular"/>
        </w:rPr>
        <w:t xml:space="preserve"> n</w:t>
      </w:r>
      <w:r w:rsidRPr="00B102B7">
        <w:rPr>
          <w:rFonts w:ascii="FlandersArtSans-Regular" w:hAnsi="FlandersArtSans-Regular"/>
        </w:rPr>
        <w:t xml:space="preserve">etwerk; </w:t>
      </w:r>
    </w:p>
    <w:p w14:paraId="62AA6CAE" w14:textId="77F537BD" w:rsidR="00AE4E75" w:rsidRPr="00B102B7" w:rsidRDefault="00543AD3" w:rsidP="00B102B7">
      <w:pPr>
        <w:pStyle w:val="Lijstalinea"/>
        <w:numPr>
          <w:ilvl w:val="0"/>
          <w:numId w:val="59"/>
        </w:numPr>
        <w:rPr>
          <w:rFonts w:ascii="FlandersArtSans-Regular" w:hAnsi="FlandersArtSans-Regular"/>
        </w:rPr>
      </w:pPr>
      <w:r w:rsidRPr="00B102B7">
        <w:rPr>
          <w:rFonts w:ascii="FlandersArtSans-Regular" w:hAnsi="FlandersArtSans-Regular"/>
        </w:rPr>
        <w:t>de doelstellingen helder te vertalen naar concrete acties</w:t>
      </w:r>
      <w:r w:rsidR="00DD3C21" w:rsidRPr="00B102B7">
        <w:rPr>
          <w:rFonts w:ascii="FlandersArtSans-Regular" w:hAnsi="FlandersArtSans-Regular"/>
        </w:rPr>
        <w:t xml:space="preserve"> en beleidsaanbevelingen</w:t>
      </w:r>
      <w:r w:rsidRPr="00B102B7">
        <w:rPr>
          <w:rFonts w:ascii="FlandersArtSans-Regular" w:hAnsi="FlandersArtSans-Regular"/>
        </w:rPr>
        <w:t xml:space="preserve">; </w:t>
      </w:r>
    </w:p>
    <w:p w14:paraId="1FBD28F0" w14:textId="595D61A1" w:rsidR="00AE4E75" w:rsidRPr="00B102B7" w:rsidRDefault="00543AD3" w:rsidP="00B102B7">
      <w:pPr>
        <w:pStyle w:val="Lijstalinea"/>
        <w:numPr>
          <w:ilvl w:val="0"/>
          <w:numId w:val="59"/>
        </w:numPr>
        <w:rPr>
          <w:rFonts w:ascii="FlandersArtSans-Regular" w:hAnsi="FlandersArtSans-Regular"/>
        </w:rPr>
      </w:pPr>
      <w:r w:rsidRPr="456A6119">
        <w:rPr>
          <w:rFonts w:ascii="FlandersArtSans-Regular" w:hAnsi="FlandersArtSans-Regular"/>
        </w:rPr>
        <w:t>de werkvormen en -methodieken toe te passen bij de uitvoeri</w:t>
      </w:r>
      <w:r w:rsidR="6A9FDA07" w:rsidRPr="456A6119">
        <w:rPr>
          <w:rFonts w:ascii="FlandersArtSans-Regular" w:hAnsi="FlandersArtSans-Regular"/>
        </w:rPr>
        <w:t>n</w:t>
      </w:r>
      <w:r w:rsidRPr="456A6119">
        <w:rPr>
          <w:rFonts w:ascii="FlandersArtSans-Regular" w:hAnsi="FlandersArtSans-Regular"/>
        </w:rPr>
        <w:t xml:space="preserve">g van de acties en tijdens de bijeenkomsten; </w:t>
      </w:r>
    </w:p>
    <w:p w14:paraId="1F41D3C0" w14:textId="57F8A1D5" w:rsidR="00AE4E75" w:rsidRPr="00B102B7" w:rsidRDefault="00543AD3" w:rsidP="00B102B7">
      <w:pPr>
        <w:pStyle w:val="Lijstalinea"/>
        <w:numPr>
          <w:ilvl w:val="0"/>
          <w:numId w:val="59"/>
        </w:numPr>
        <w:rPr>
          <w:rFonts w:ascii="FlandersArtSans-Regular" w:hAnsi="FlandersArtSans-Regular"/>
        </w:rPr>
      </w:pPr>
      <w:r w:rsidRPr="00B102B7">
        <w:rPr>
          <w:rFonts w:ascii="FlandersArtSans-Regular" w:hAnsi="FlandersArtSans-Regular"/>
        </w:rPr>
        <w:t xml:space="preserve">een participatieve aanpak na te streven. </w:t>
      </w:r>
    </w:p>
    <w:p w14:paraId="2497E607" w14:textId="77777777" w:rsidR="00316013" w:rsidRPr="00A64EB9" w:rsidRDefault="00316013" w:rsidP="00AE4E75">
      <w:pPr>
        <w:ind w:left="708"/>
        <w:rPr>
          <w:rFonts w:ascii="FlandersArtSans-Regular" w:hAnsi="FlandersArtSans-Regular"/>
        </w:rPr>
      </w:pPr>
    </w:p>
    <w:p w14:paraId="5AF8B477" w14:textId="01000763" w:rsidR="00316013" w:rsidRPr="00B102B7" w:rsidRDefault="00543AD3" w:rsidP="00AE4E75">
      <w:pPr>
        <w:numPr>
          <w:ilvl w:val="0"/>
          <w:numId w:val="53"/>
        </w:numPr>
        <w:rPr>
          <w:rFonts w:ascii="FlandersArtSans-Regular" w:hAnsi="FlandersArtSans-Regular" w:cs="Arial"/>
          <w:i/>
          <w:iCs/>
        </w:rPr>
      </w:pPr>
      <w:r w:rsidRPr="00B102B7">
        <w:rPr>
          <w:rFonts w:ascii="FlandersArtSans-Regular" w:hAnsi="FlandersArtSans-Regular"/>
          <w:i/>
          <w:iCs/>
        </w:rPr>
        <w:t xml:space="preserve">De offerte toont een heldere aanpak m.b.t. het detecteren van vragen, noden en doelstellingen en het maken van de doorvertaling naar concrete acties om op te zetten binnen het netwerk. Hierbij schetst u een helder en relevant beeld van de wijze waarop u anticipeert om de opdracht praktisch en op actief-participatieve wijze vorm te geven, waarbij een gezonde mix van werkvormen en methodieken kan worden voorzien. </w:t>
      </w:r>
    </w:p>
    <w:p w14:paraId="3E550BC9" w14:textId="77777777" w:rsidR="00316013" w:rsidRPr="00A64EB9" w:rsidRDefault="00316013" w:rsidP="00316013">
      <w:pPr>
        <w:ind w:left="708"/>
        <w:rPr>
          <w:rFonts w:ascii="FlandersArtSans-Regular" w:hAnsi="FlandersArtSans-Regular" w:cs="Arial"/>
        </w:rPr>
      </w:pPr>
    </w:p>
    <w:p w14:paraId="27517885" w14:textId="65BA78D1" w:rsidR="00316013" w:rsidRPr="00A64EB9" w:rsidRDefault="00B102B7" w:rsidP="00316013">
      <w:pPr>
        <w:ind w:left="708"/>
        <w:rPr>
          <w:rFonts w:ascii="FlandersArtSans-Regular" w:hAnsi="FlandersArtSans-Regular"/>
        </w:rPr>
      </w:pPr>
      <w:r>
        <w:rPr>
          <w:rFonts w:ascii="FlandersArtSans-Regular" w:hAnsi="FlandersArtSans-Regular"/>
        </w:rPr>
        <w:t>6</w:t>
      </w:r>
      <w:r w:rsidR="00543AD3" w:rsidRPr="00A64EB9">
        <w:rPr>
          <w:rFonts w:ascii="FlandersArtSans-Regular" w:hAnsi="FlandersArtSans-Regular"/>
        </w:rPr>
        <w:t xml:space="preserve">. Op welke wijze garandeert u de toegankelijkheid van de bijeenkomsten en activiteiten van het </w:t>
      </w:r>
      <w:r>
        <w:rPr>
          <w:rFonts w:ascii="FlandersArtSans-Regular" w:hAnsi="FlandersArtSans-Regular"/>
        </w:rPr>
        <w:t>l</w:t>
      </w:r>
      <w:r w:rsidR="00543AD3" w:rsidRPr="00A64EB9">
        <w:rPr>
          <w:rFonts w:ascii="FlandersArtSans-Regular" w:hAnsi="FlandersArtSans-Regular"/>
        </w:rPr>
        <w:t xml:space="preserve">erend </w:t>
      </w:r>
      <w:r>
        <w:rPr>
          <w:rFonts w:ascii="FlandersArtSans-Regular" w:hAnsi="FlandersArtSans-Regular"/>
        </w:rPr>
        <w:t>n</w:t>
      </w:r>
      <w:r w:rsidR="00543AD3" w:rsidRPr="00A64EB9">
        <w:rPr>
          <w:rFonts w:ascii="FlandersArtSans-Regular" w:hAnsi="FlandersArtSans-Regular"/>
        </w:rPr>
        <w:t xml:space="preserve">etwerk (o.a. voorzieningen en bereikbaarheid, frequentie en spreiding van bijeenkomsten, praktische organisatie)? </w:t>
      </w:r>
    </w:p>
    <w:p w14:paraId="5F2F5C3B" w14:textId="77777777" w:rsidR="00316013" w:rsidRPr="00A64EB9" w:rsidRDefault="00316013" w:rsidP="00316013">
      <w:pPr>
        <w:ind w:left="708"/>
        <w:rPr>
          <w:rFonts w:ascii="FlandersArtSans-Regular" w:hAnsi="FlandersArtSans-Regular"/>
        </w:rPr>
      </w:pPr>
    </w:p>
    <w:p w14:paraId="78103446" w14:textId="41D64C1E" w:rsidR="00316013" w:rsidRPr="00B102B7" w:rsidRDefault="00543AD3" w:rsidP="456A6119">
      <w:pPr>
        <w:numPr>
          <w:ilvl w:val="0"/>
          <w:numId w:val="53"/>
        </w:numPr>
        <w:rPr>
          <w:rFonts w:ascii="FlandersArtSans-Regular" w:hAnsi="FlandersArtSans-Regular" w:cs="Arial"/>
          <w:i/>
          <w:iCs/>
        </w:rPr>
      </w:pPr>
      <w:r w:rsidRPr="456A6119">
        <w:rPr>
          <w:rFonts w:ascii="FlandersArtSans-Regular" w:hAnsi="FlandersArtSans-Regular"/>
          <w:i/>
          <w:iCs/>
        </w:rPr>
        <w:t>De offerte toont voldoende garanties voor een brede toegankelijkheid. Daarbij wordt aangegeven wat de flexibiliteit en variatie is om deelname aan activiteiten door de uitvoerders van de pr</w:t>
      </w:r>
      <w:r w:rsidR="795F4DCF" w:rsidRPr="456A6119">
        <w:rPr>
          <w:rFonts w:ascii="FlandersArtSans-Regular" w:hAnsi="FlandersArtSans-Regular"/>
          <w:i/>
          <w:iCs/>
        </w:rPr>
        <w:t xml:space="preserve">ojecten </w:t>
      </w:r>
      <w:r w:rsidRPr="456A6119">
        <w:rPr>
          <w:rFonts w:ascii="FlandersArtSans-Regular" w:hAnsi="FlandersArtSans-Regular"/>
          <w:i/>
          <w:iCs/>
        </w:rPr>
        <w:t xml:space="preserve">en andere relevante actoren mogelijk te maken. </w:t>
      </w:r>
    </w:p>
    <w:p w14:paraId="733379CF" w14:textId="77777777" w:rsidR="00316013" w:rsidRPr="00A64EB9" w:rsidRDefault="00316013" w:rsidP="00316013">
      <w:pPr>
        <w:ind w:left="708"/>
        <w:rPr>
          <w:rFonts w:ascii="FlandersArtSans-Regular" w:hAnsi="FlandersArtSans-Regular"/>
        </w:rPr>
      </w:pPr>
    </w:p>
    <w:p w14:paraId="62C4F1C4" w14:textId="3EC5BDD3" w:rsidR="00316013" w:rsidRPr="00A64EB9" w:rsidRDefault="00B102B7" w:rsidP="00316013">
      <w:pPr>
        <w:ind w:left="708"/>
        <w:rPr>
          <w:rFonts w:ascii="FlandersArtSans-Regular" w:hAnsi="FlandersArtSans-Regular"/>
        </w:rPr>
      </w:pPr>
      <w:r>
        <w:rPr>
          <w:rFonts w:ascii="FlandersArtSans-Regular" w:hAnsi="FlandersArtSans-Regular"/>
        </w:rPr>
        <w:t>7</w:t>
      </w:r>
      <w:r w:rsidR="00543AD3" w:rsidRPr="00A64EB9">
        <w:rPr>
          <w:rFonts w:ascii="FlandersArtSans-Regular" w:hAnsi="FlandersArtSans-Regular"/>
        </w:rPr>
        <w:t xml:space="preserve">. Beschrijf </w:t>
      </w:r>
      <w:r w:rsidR="0075448E" w:rsidRPr="00A64EB9">
        <w:rPr>
          <w:rFonts w:ascii="FlandersArtSans-Regular" w:hAnsi="FlandersArtSans-Regular"/>
        </w:rPr>
        <w:t>de</w:t>
      </w:r>
      <w:r w:rsidR="00543AD3" w:rsidRPr="00A64EB9">
        <w:rPr>
          <w:rFonts w:ascii="FlandersArtSans-Regular" w:hAnsi="FlandersArtSans-Regular"/>
        </w:rPr>
        <w:t xml:space="preserve"> samenwerking</w:t>
      </w:r>
      <w:r w:rsidR="00CE0B4D" w:rsidRPr="00A64EB9">
        <w:rPr>
          <w:rFonts w:ascii="FlandersArtSans-Regular" w:hAnsi="FlandersArtSans-Regular"/>
        </w:rPr>
        <w:t xml:space="preserve"> met de stuurgroep</w:t>
      </w:r>
      <w:r w:rsidR="00543AD3" w:rsidRPr="00A64EB9">
        <w:rPr>
          <w:rFonts w:ascii="FlandersArtSans-Regular" w:hAnsi="FlandersArtSans-Regular"/>
        </w:rPr>
        <w:t xml:space="preserve"> dat wordt opgezet met </w:t>
      </w:r>
      <w:r w:rsidR="00B01C88" w:rsidRPr="00A64EB9">
        <w:rPr>
          <w:rFonts w:ascii="FlandersArtSans-Regular" w:hAnsi="FlandersArtSans-Regular"/>
        </w:rPr>
        <w:t>ESF en Duurzaam Ondernemen en</w:t>
      </w:r>
      <w:r w:rsidR="00543AD3" w:rsidRPr="00A64EB9">
        <w:rPr>
          <w:rFonts w:ascii="FlandersArtSans-Regular" w:hAnsi="FlandersArtSans-Regular"/>
        </w:rPr>
        <w:t xml:space="preserve"> voor de uitvoering van de opdracht? Welke andere actoren acht u relevant om </w:t>
      </w:r>
      <w:r w:rsidR="00543AD3" w:rsidRPr="00A64EB9">
        <w:rPr>
          <w:rFonts w:ascii="FlandersArtSans-Regular" w:hAnsi="FlandersArtSans-Regular"/>
        </w:rPr>
        <w:lastRenderedPageBreak/>
        <w:t xml:space="preserve">deel te nemen aan de activiteiten van het </w:t>
      </w:r>
      <w:r>
        <w:rPr>
          <w:rFonts w:ascii="FlandersArtSans-Regular" w:hAnsi="FlandersArtSans-Regular"/>
        </w:rPr>
        <w:t>l</w:t>
      </w:r>
      <w:r w:rsidR="00543AD3" w:rsidRPr="00A64EB9">
        <w:rPr>
          <w:rFonts w:ascii="FlandersArtSans-Regular" w:hAnsi="FlandersArtSans-Regular"/>
        </w:rPr>
        <w:t xml:space="preserve">erend </w:t>
      </w:r>
      <w:r>
        <w:rPr>
          <w:rFonts w:ascii="FlandersArtSans-Regular" w:hAnsi="FlandersArtSans-Regular"/>
        </w:rPr>
        <w:t>n</w:t>
      </w:r>
      <w:r w:rsidR="00543AD3" w:rsidRPr="00A64EB9">
        <w:rPr>
          <w:rFonts w:ascii="FlandersArtSans-Regular" w:hAnsi="FlandersArtSans-Regular"/>
        </w:rPr>
        <w:t xml:space="preserve">etwerk? Op welke wijze voorziet u deze partijen te engageren tot actieve deelname? </w:t>
      </w:r>
    </w:p>
    <w:p w14:paraId="04A20989" w14:textId="77777777" w:rsidR="00316013" w:rsidRPr="00A64EB9" w:rsidRDefault="00316013" w:rsidP="00316013">
      <w:pPr>
        <w:ind w:left="708"/>
        <w:rPr>
          <w:rFonts w:ascii="FlandersArtSans-Regular" w:hAnsi="FlandersArtSans-Regular"/>
        </w:rPr>
      </w:pPr>
    </w:p>
    <w:p w14:paraId="39446508" w14:textId="5FBC25A4" w:rsidR="00316013" w:rsidRPr="00B102B7" w:rsidRDefault="00543AD3" w:rsidP="00F84915">
      <w:pPr>
        <w:numPr>
          <w:ilvl w:val="0"/>
          <w:numId w:val="53"/>
        </w:numPr>
        <w:rPr>
          <w:rFonts w:ascii="FlandersArtSans-Regular" w:hAnsi="FlandersArtSans-Regular"/>
          <w:i/>
          <w:iCs/>
        </w:rPr>
      </w:pPr>
      <w:r w:rsidRPr="00B102B7">
        <w:rPr>
          <w:rFonts w:ascii="FlandersArtSans-Regular" w:hAnsi="FlandersArtSans-Regular"/>
          <w:i/>
          <w:iCs/>
        </w:rPr>
        <w:t xml:space="preserve">Uit de offerte blijkt dat de inschrijver een sterk samenwerkingsverband zal opzetten met </w:t>
      </w:r>
      <w:r w:rsidR="00C11BE0" w:rsidRPr="00B102B7">
        <w:rPr>
          <w:rFonts w:ascii="FlandersArtSans-Regular" w:hAnsi="FlandersArtSans-Regular"/>
          <w:i/>
          <w:iCs/>
        </w:rPr>
        <w:t>ESF en Duurzaam Ondernemen</w:t>
      </w:r>
      <w:r w:rsidRPr="00B102B7">
        <w:rPr>
          <w:rFonts w:ascii="FlandersArtSans-Regular" w:hAnsi="FlandersArtSans-Regular"/>
          <w:i/>
          <w:iCs/>
        </w:rPr>
        <w:t xml:space="preserve"> in functie van expertiseopbouw. De indiener heeft ook een goed zicht heeft op andere partijen om deel te nemen aan het </w:t>
      </w:r>
      <w:r w:rsidR="00B102B7">
        <w:rPr>
          <w:rFonts w:ascii="FlandersArtSans-Regular" w:hAnsi="FlandersArtSans-Regular"/>
          <w:i/>
          <w:iCs/>
        </w:rPr>
        <w:t>l</w:t>
      </w:r>
      <w:r w:rsidRPr="00B102B7">
        <w:rPr>
          <w:rFonts w:ascii="FlandersArtSans-Regular" w:hAnsi="FlandersArtSans-Regular"/>
          <w:i/>
          <w:iCs/>
        </w:rPr>
        <w:t xml:space="preserve">erend </w:t>
      </w:r>
      <w:r w:rsidR="00B102B7">
        <w:rPr>
          <w:rFonts w:ascii="FlandersArtSans-Regular" w:hAnsi="FlandersArtSans-Regular"/>
          <w:i/>
          <w:iCs/>
        </w:rPr>
        <w:t>n</w:t>
      </w:r>
      <w:r w:rsidRPr="00B102B7">
        <w:rPr>
          <w:rFonts w:ascii="FlandersArtSans-Regular" w:hAnsi="FlandersArtSans-Regular"/>
          <w:i/>
          <w:iCs/>
        </w:rPr>
        <w:t xml:space="preserve">etwerk. Men reikt in de offerte een adequate aanpak aan om deze actoren tot deelname te bewegen. </w:t>
      </w:r>
    </w:p>
    <w:p w14:paraId="53A3CD54" w14:textId="77777777" w:rsidR="00316013" w:rsidRPr="00A64EB9" w:rsidRDefault="00316013" w:rsidP="00316013">
      <w:pPr>
        <w:ind w:left="708"/>
        <w:rPr>
          <w:rFonts w:ascii="FlandersArtSans-Regular" w:hAnsi="FlandersArtSans-Regular"/>
        </w:rPr>
      </w:pPr>
    </w:p>
    <w:p w14:paraId="356D5A6C" w14:textId="7B3E0F6E" w:rsidR="00234829" w:rsidRPr="00A64EB9" w:rsidRDefault="00B102B7" w:rsidP="00316013">
      <w:pPr>
        <w:ind w:left="708"/>
        <w:rPr>
          <w:rFonts w:ascii="FlandersArtSans-Regular" w:hAnsi="FlandersArtSans-Regular"/>
        </w:rPr>
      </w:pPr>
      <w:r w:rsidRPr="456A6119">
        <w:rPr>
          <w:rFonts w:ascii="FlandersArtSans-Regular" w:hAnsi="FlandersArtSans-Regular"/>
        </w:rPr>
        <w:t>8</w:t>
      </w:r>
      <w:r w:rsidR="00543AD3" w:rsidRPr="456A6119">
        <w:rPr>
          <w:rFonts w:ascii="FlandersArtSans-Regular" w:hAnsi="FlandersArtSans-Regular"/>
        </w:rPr>
        <w:t xml:space="preserve">. Geef een gedetailleerde planning, tijdsbesteding en budgettering voor de opdracht over de verschillende onderdelen, inclusief opvolging- en rapporteringsmomenten zodat voortgang kan worden bewaakt. Bied hierbij een overzicht van de voorziene activiteiten voor de verschillende delen van de opdracht (zowel de ondersteuning van de </w:t>
      </w:r>
      <w:r w:rsidR="00214705" w:rsidRPr="456A6119">
        <w:rPr>
          <w:rFonts w:ascii="FlandersArtSans-Regular" w:hAnsi="FlandersArtSans-Regular"/>
        </w:rPr>
        <w:t>projecten</w:t>
      </w:r>
      <w:r w:rsidR="00543AD3" w:rsidRPr="456A6119">
        <w:rPr>
          <w:rFonts w:ascii="FlandersArtSans-Regular" w:hAnsi="FlandersArtSans-Regular"/>
        </w:rPr>
        <w:t xml:space="preserve"> als het </w:t>
      </w:r>
      <w:r w:rsidR="00214705" w:rsidRPr="456A6119">
        <w:rPr>
          <w:rFonts w:ascii="FlandersArtSans-Regular" w:hAnsi="FlandersArtSans-Regular"/>
        </w:rPr>
        <w:t>l</w:t>
      </w:r>
      <w:r w:rsidR="00543AD3" w:rsidRPr="456A6119">
        <w:rPr>
          <w:rFonts w:ascii="FlandersArtSans-Regular" w:hAnsi="FlandersArtSans-Regular"/>
        </w:rPr>
        <w:t xml:space="preserve">erend </w:t>
      </w:r>
      <w:r w:rsidR="00214705" w:rsidRPr="456A6119">
        <w:rPr>
          <w:rFonts w:ascii="FlandersArtSans-Regular" w:hAnsi="FlandersArtSans-Regular"/>
        </w:rPr>
        <w:t>n</w:t>
      </w:r>
      <w:r w:rsidR="00543AD3" w:rsidRPr="456A6119">
        <w:rPr>
          <w:rFonts w:ascii="FlandersArtSans-Regular" w:hAnsi="FlandersArtSans-Regular"/>
        </w:rPr>
        <w:t>etwerk</w:t>
      </w:r>
      <w:r w:rsidR="00B75183" w:rsidRPr="456A6119">
        <w:rPr>
          <w:rFonts w:ascii="FlandersArtSans-Regular" w:hAnsi="FlandersArtSans-Regular"/>
        </w:rPr>
        <w:t>, kick-off</w:t>
      </w:r>
      <w:r w:rsidR="3F63FA38" w:rsidRPr="456A6119">
        <w:rPr>
          <w:rFonts w:ascii="FlandersArtSans-Regular" w:hAnsi="FlandersArtSans-Regular"/>
        </w:rPr>
        <w:t xml:space="preserve"> </w:t>
      </w:r>
      <w:r w:rsidR="00B75183" w:rsidRPr="456A6119">
        <w:rPr>
          <w:rFonts w:ascii="FlandersArtSans-Regular" w:hAnsi="FlandersArtSans-Regular"/>
        </w:rPr>
        <w:t>event, slotevent,…</w:t>
      </w:r>
      <w:r w:rsidR="00543AD3" w:rsidRPr="456A6119">
        <w:rPr>
          <w:rFonts w:ascii="FlandersArtSans-Regular" w:hAnsi="FlandersArtSans-Regular"/>
        </w:rPr>
        <w:t xml:space="preserve">), outputs, meetings per maand, … Geef hierbij helder de taakverdeling tussen de partners (tijdsbesteding per medewerker/activiteit, overzicht van de kost per medewerker per activiteit en totaal budget). </w:t>
      </w:r>
    </w:p>
    <w:p w14:paraId="18FA712C" w14:textId="77777777" w:rsidR="00234829" w:rsidRPr="00A64EB9" w:rsidRDefault="00234829" w:rsidP="00316013">
      <w:pPr>
        <w:ind w:left="708"/>
        <w:rPr>
          <w:rFonts w:ascii="FlandersArtSans-Regular" w:hAnsi="FlandersArtSans-Regular"/>
        </w:rPr>
      </w:pPr>
    </w:p>
    <w:p w14:paraId="143989F8" w14:textId="0A9E7D1A" w:rsidR="00543AD3" w:rsidRPr="00B75183" w:rsidRDefault="00543AD3" w:rsidP="00F84915">
      <w:pPr>
        <w:numPr>
          <w:ilvl w:val="0"/>
          <w:numId w:val="53"/>
        </w:numPr>
        <w:rPr>
          <w:rFonts w:ascii="FlandersArtSans-Regular" w:hAnsi="FlandersArtSans-Regular" w:cs="Arial"/>
          <w:i/>
          <w:iCs/>
        </w:rPr>
      </w:pPr>
      <w:r w:rsidRPr="00B75183">
        <w:rPr>
          <w:rFonts w:ascii="FlandersArtSans-Regular" w:hAnsi="FlandersArtSans-Regular"/>
          <w:i/>
          <w:iCs/>
        </w:rPr>
        <w:t xml:space="preserve">De offerte geeft helder de verschillende rollen en verantwoordelijkheden van zichzelf en eventuele onderaannemers weer. Het moet hierbij gaan over een realistische en haalbare planning. De vooropgestelde planning biedt een kwalitatief kader voor het tegemoet komen aan ondersteuningsnoden en leerbehoeften van de </w:t>
      </w:r>
      <w:r w:rsidR="00B75183">
        <w:rPr>
          <w:rFonts w:ascii="FlandersArtSans-Regular" w:hAnsi="FlandersArtSans-Regular"/>
          <w:i/>
          <w:iCs/>
        </w:rPr>
        <w:t>projecten.</w:t>
      </w:r>
    </w:p>
    <w:p w14:paraId="6FB18862" w14:textId="08CA176F" w:rsidR="00A942DA" w:rsidRPr="00A64EB9" w:rsidRDefault="00A942DA" w:rsidP="00A942DA">
      <w:pPr>
        <w:ind w:left="708"/>
        <w:rPr>
          <w:rFonts w:ascii="FlandersArtSans-Regular" w:hAnsi="FlandersArtSans-Regular" w:cs="Arial"/>
        </w:rPr>
      </w:pPr>
    </w:p>
    <w:p w14:paraId="4BF1AC4E" w14:textId="5BAFAB42" w:rsidR="00A942DA" w:rsidRPr="00B75183" w:rsidRDefault="001E348B" w:rsidP="00A942DA">
      <w:pPr>
        <w:ind w:left="708"/>
        <w:rPr>
          <w:rFonts w:ascii="FlandersArtSans-Regular" w:hAnsi="FlandersArtSans-Regular" w:cs="Arial"/>
          <w:b/>
          <w:bCs/>
        </w:rPr>
      </w:pPr>
      <w:r w:rsidRPr="00B75183">
        <w:rPr>
          <w:rFonts w:ascii="FlandersArtSans-Regular" w:hAnsi="FlandersArtSans-Regular" w:cs="Arial"/>
          <w:b/>
          <w:bCs/>
        </w:rPr>
        <w:t xml:space="preserve">Sub-criterium 3: </w:t>
      </w:r>
      <w:r w:rsidR="00A942DA" w:rsidRPr="00B75183">
        <w:rPr>
          <w:rFonts w:ascii="FlandersArtSans-Regular" w:hAnsi="FlandersArtSans-Regular" w:cs="Arial"/>
          <w:b/>
          <w:bCs/>
        </w:rPr>
        <w:t>Expertise (25/100):</w:t>
      </w:r>
    </w:p>
    <w:p w14:paraId="79E7964E" w14:textId="1263C0C4" w:rsidR="001F7BE0" w:rsidRPr="00A64EB9" w:rsidRDefault="001F7BE0" w:rsidP="001F7BE0">
      <w:pPr>
        <w:ind w:firstLine="708"/>
        <w:jc w:val="both"/>
        <w:rPr>
          <w:rFonts w:ascii="FlandersArtSans-Regular" w:hAnsi="FlandersArtSans-Regular" w:cs="Arial"/>
        </w:rPr>
      </w:pPr>
      <w:r w:rsidRPr="00A64EB9">
        <w:rPr>
          <w:rFonts w:ascii="FlandersArtSans-Regular" w:hAnsi="FlandersArtSans-Regular" w:cs="Arial"/>
        </w:rPr>
        <w:t xml:space="preserve">Bij de beoordeling van dit subgunningscriterium zal rekening worden gehouden met onder meer </w:t>
      </w:r>
      <w:r w:rsidRPr="00A64EB9">
        <w:rPr>
          <w:rFonts w:ascii="FlandersArtSans-Regular" w:hAnsi="FlandersArtSans-Regular" w:cs="Arial"/>
        </w:rPr>
        <w:tab/>
        <w:t>volgende elementen:</w:t>
      </w:r>
    </w:p>
    <w:p w14:paraId="0FBD5DC6" w14:textId="119161B6" w:rsidR="00A942DA" w:rsidRPr="00A64EB9" w:rsidRDefault="00A942DA" w:rsidP="00A942DA">
      <w:pPr>
        <w:ind w:left="708"/>
        <w:rPr>
          <w:rFonts w:ascii="FlandersArtSans-Regular" w:hAnsi="FlandersArtSans-Regular" w:cs="Arial"/>
        </w:rPr>
      </w:pPr>
    </w:p>
    <w:p w14:paraId="21104068" w14:textId="770B0303" w:rsidR="00234829" w:rsidRPr="00A64EB9" w:rsidRDefault="00B75183" w:rsidP="00234829">
      <w:pPr>
        <w:numPr>
          <w:ilvl w:val="0"/>
          <w:numId w:val="51"/>
        </w:numPr>
        <w:rPr>
          <w:rFonts w:ascii="FlandersArtSans-Regular" w:hAnsi="FlandersArtSans-Regular"/>
        </w:rPr>
      </w:pPr>
      <w:r>
        <w:rPr>
          <w:rFonts w:ascii="FlandersArtSans-Regular" w:hAnsi="FlandersArtSans-Regular"/>
        </w:rPr>
        <w:t xml:space="preserve">9. </w:t>
      </w:r>
      <w:r w:rsidR="00234829" w:rsidRPr="00A64EB9">
        <w:rPr>
          <w:rFonts w:ascii="FlandersArtSans-Regular" w:hAnsi="FlandersArtSans-Regular"/>
        </w:rPr>
        <w:t xml:space="preserve">De inschrijver geeft een overzicht van de medewerkers die hij effectief zal inzetten voor de uitvoering van de opdracht en die deel zullen uitmaken van het projectteam, inclusief deze met wie hij samenwerkt via onderaanneming (= voorstelling van de samenstelling van het projectteam). </w:t>
      </w:r>
    </w:p>
    <w:p w14:paraId="07838EA8" w14:textId="77777777" w:rsidR="00234829" w:rsidRPr="00A64EB9" w:rsidRDefault="00234829" w:rsidP="00234829">
      <w:pPr>
        <w:ind w:left="360"/>
        <w:rPr>
          <w:rFonts w:ascii="FlandersArtSans-Regular" w:hAnsi="FlandersArtSans-Regular"/>
        </w:rPr>
      </w:pPr>
    </w:p>
    <w:p w14:paraId="5D047156" w14:textId="77777777" w:rsidR="00234829" w:rsidRPr="00A64EB9" w:rsidRDefault="00234829" w:rsidP="00F84915">
      <w:pPr>
        <w:ind w:left="360" w:firstLine="348"/>
        <w:rPr>
          <w:rFonts w:ascii="FlandersArtSans-Regular" w:hAnsi="FlandersArtSans-Regular"/>
        </w:rPr>
      </w:pPr>
      <w:r w:rsidRPr="00A64EB9">
        <w:rPr>
          <w:rFonts w:ascii="FlandersArtSans-Regular" w:hAnsi="FlandersArtSans-Regular"/>
        </w:rPr>
        <w:t xml:space="preserve">Voor elk van deze personen geeft de inschrijver volgende gegevens op: </w:t>
      </w:r>
    </w:p>
    <w:p w14:paraId="0E7CD3D3" w14:textId="77777777" w:rsidR="00234829" w:rsidRPr="00A64EB9" w:rsidRDefault="00234829" w:rsidP="00F84915">
      <w:pPr>
        <w:ind w:left="360" w:firstLine="348"/>
        <w:rPr>
          <w:rFonts w:ascii="FlandersArtSans-Regular" w:hAnsi="FlandersArtSans-Regular"/>
        </w:rPr>
      </w:pPr>
      <w:r w:rsidRPr="00A64EB9">
        <w:rPr>
          <w:rFonts w:ascii="FlandersArtSans-Regular" w:hAnsi="FlandersArtSans-Regular"/>
        </w:rPr>
        <w:t xml:space="preserve">Personeelslid 1 </w:t>
      </w:r>
      <w:r w:rsidRPr="00A64EB9">
        <w:rPr>
          <w:rFonts w:ascii="FlandersArtSans-Regular" w:hAnsi="FlandersArtSans-Regular"/>
        </w:rPr>
        <w:tab/>
        <w:t xml:space="preserve">Naam: </w:t>
      </w:r>
    </w:p>
    <w:p w14:paraId="65D7087D" w14:textId="77777777" w:rsidR="00234829" w:rsidRPr="00A64EB9" w:rsidRDefault="00234829" w:rsidP="00234829">
      <w:pPr>
        <w:ind w:left="1776" w:firstLine="348"/>
        <w:rPr>
          <w:rFonts w:ascii="FlandersArtSans-Regular" w:hAnsi="FlandersArtSans-Regular"/>
        </w:rPr>
      </w:pPr>
      <w:r w:rsidRPr="00A64EB9">
        <w:rPr>
          <w:rFonts w:ascii="FlandersArtSans-Regular" w:hAnsi="FlandersArtSans-Regular"/>
        </w:rPr>
        <w:t xml:space="preserve">Organisatie: </w:t>
      </w:r>
    </w:p>
    <w:p w14:paraId="056D7E27" w14:textId="77777777" w:rsidR="00234829" w:rsidRPr="00A64EB9" w:rsidRDefault="00234829" w:rsidP="00234829">
      <w:pPr>
        <w:ind w:left="1428" w:firstLine="696"/>
        <w:rPr>
          <w:rFonts w:ascii="FlandersArtSans-Regular" w:hAnsi="FlandersArtSans-Regular"/>
        </w:rPr>
      </w:pPr>
      <w:r w:rsidRPr="00A64EB9">
        <w:rPr>
          <w:rFonts w:ascii="FlandersArtSans-Regular" w:hAnsi="FlandersArtSans-Regular"/>
        </w:rPr>
        <w:t xml:space="preserve">Functie: </w:t>
      </w:r>
    </w:p>
    <w:p w14:paraId="548D505E" w14:textId="77777777" w:rsidR="00234829" w:rsidRPr="00A64EB9" w:rsidRDefault="00234829" w:rsidP="00234829">
      <w:pPr>
        <w:ind w:left="1428" w:firstLine="696"/>
        <w:rPr>
          <w:rFonts w:ascii="FlandersArtSans-Regular" w:hAnsi="FlandersArtSans-Regular"/>
        </w:rPr>
      </w:pPr>
      <w:r w:rsidRPr="00A64EB9">
        <w:rPr>
          <w:rFonts w:ascii="FlandersArtSans-Regular" w:hAnsi="FlandersArtSans-Regular"/>
        </w:rPr>
        <w:t xml:space="preserve">Studies: </w:t>
      </w:r>
    </w:p>
    <w:p w14:paraId="4C511AD0" w14:textId="77777777" w:rsidR="00234829" w:rsidRPr="00A64EB9" w:rsidRDefault="00234829" w:rsidP="00234829">
      <w:pPr>
        <w:ind w:left="1416" w:firstLine="708"/>
        <w:rPr>
          <w:rFonts w:ascii="FlandersArtSans-Regular" w:hAnsi="FlandersArtSans-Regular"/>
        </w:rPr>
      </w:pPr>
      <w:r w:rsidRPr="00A64EB9">
        <w:rPr>
          <w:rFonts w:ascii="FlandersArtSans-Regular" w:hAnsi="FlandersArtSans-Regular"/>
        </w:rPr>
        <w:t xml:space="preserve">Aantal jaar relevante beroepservaring: </w:t>
      </w:r>
    </w:p>
    <w:p w14:paraId="5E7E7048" w14:textId="77777777" w:rsidR="00234829" w:rsidRPr="00A64EB9" w:rsidRDefault="00234829" w:rsidP="00234829">
      <w:pPr>
        <w:ind w:left="1416" w:firstLine="708"/>
        <w:rPr>
          <w:rFonts w:ascii="FlandersArtSans-Regular" w:hAnsi="FlandersArtSans-Regular"/>
        </w:rPr>
      </w:pPr>
      <w:r w:rsidRPr="00A64EB9">
        <w:rPr>
          <w:rFonts w:ascii="FlandersArtSans-Regular" w:hAnsi="FlandersArtSans-Regular"/>
        </w:rPr>
        <w:t xml:space="preserve">Relevante beroepservaringen: </w:t>
      </w:r>
    </w:p>
    <w:p w14:paraId="33A66860" w14:textId="77777777" w:rsidR="00234829" w:rsidRPr="00A64EB9" w:rsidRDefault="00234829" w:rsidP="00234829">
      <w:pPr>
        <w:ind w:left="1416" w:firstLine="708"/>
        <w:rPr>
          <w:rFonts w:ascii="FlandersArtSans-Regular" w:hAnsi="FlandersArtSans-Regular"/>
        </w:rPr>
      </w:pPr>
      <w:r w:rsidRPr="00A64EB9">
        <w:rPr>
          <w:rFonts w:ascii="FlandersArtSans-Regular" w:hAnsi="FlandersArtSans-Regular"/>
        </w:rPr>
        <w:t xml:space="preserve">In welke economische sectoren: </w:t>
      </w:r>
    </w:p>
    <w:p w14:paraId="11FF0C23" w14:textId="77777777" w:rsidR="00234829" w:rsidRPr="00A64EB9" w:rsidRDefault="00234829" w:rsidP="00234829">
      <w:pPr>
        <w:ind w:left="1416" w:firstLine="708"/>
        <w:rPr>
          <w:rFonts w:ascii="FlandersArtSans-Regular" w:hAnsi="FlandersArtSans-Regular"/>
        </w:rPr>
      </w:pPr>
      <w:r w:rsidRPr="00A64EB9">
        <w:rPr>
          <w:rFonts w:ascii="FlandersArtSans-Regular" w:hAnsi="FlandersArtSans-Regular"/>
        </w:rPr>
        <w:t xml:space="preserve">Acties binnen de opdracht: </w:t>
      </w:r>
    </w:p>
    <w:p w14:paraId="0081455A" w14:textId="77777777" w:rsidR="00234829" w:rsidRPr="00A64EB9" w:rsidRDefault="00234829" w:rsidP="00234829">
      <w:pPr>
        <w:rPr>
          <w:rFonts w:ascii="FlandersArtSans-Regular" w:hAnsi="FlandersArtSans-Regular"/>
        </w:rPr>
      </w:pPr>
    </w:p>
    <w:p w14:paraId="7A4E4EBB" w14:textId="54996718" w:rsidR="00234829" w:rsidRDefault="00234829" w:rsidP="00F84915">
      <w:pPr>
        <w:ind w:left="708"/>
        <w:rPr>
          <w:rFonts w:ascii="FlandersArtSans-Regular" w:hAnsi="FlandersArtSans-Regular"/>
        </w:rPr>
      </w:pPr>
      <w:r w:rsidRPr="00A64EB9">
        <w:rPr>
          <w:rFonts w:ascii="FlandersArtSans-Regular" w:hAnsi="FlandersArtSans-Regular"/>
        </w:rPr>
        <w:t xml:space="preserve">De inschrijver verbindt zich ertoe de samenstelling van het projectteam niet te wijzigen tijdens de uitvoering. Tenzij in geval van overmacht is elke wijziging van het voorgestelde projectteam onderworpen aan de voorafgaande goedkeuring van de aanbestedende overheid. Indien de inschrijver overmacht inroept, dient hij dit onmiddellijk mee te delen aan de aanbestedende </w:t>
      </w:r>
      <w:r w:rsidRPr="00A64EB9">
        <w:rPr>
          <w:rFonts w:ascii="FlandersArtSans-Regular" w:hAnsi="FlandersArtSans-Regular"/>
        </w:rPr>
        <w:lastRenderedPageBreak/>
        <w:t xml:space="preserve">overheid. In deze mededeling geeft hij aan wie zal instaan voor de vervanging en legt deze ter goedkeuring voor aan de aanbestedende overheid. </w:t>
      </w:r>
    </w:p>
    <w:p w14:paraId="1C14E487" w14:textId="77777777" w:rsidR="00EE5A75" w:rsidRDefault="00EE5A75" w:rsidP="00F84915">
      <w:pPr>
        <w:ind w:left="708"/>
        <w:rPr>
          <w:rFonts w:ascii="FlandersArtSans-Regular" w:hAnsi="FlandersArtSans-Regular"/>
        </w:rPr>
      </w:pPr>
    </w:p>
    <w:p w14:paraId="61AD68C6" w14:textId="77777777" w:rsidR="00EE5A75" w:rsidRPr="00A64EB9" w:rsidRDefault="00EE5A75" w:rsidP="00EE5A75">
      <w:pPr>
        <w:ind w:left="708"/>
        <w:rPr>
          <w:rFonts w:ascii="FlandersArtSans-Regular" w:hAnsi="FlandersArtSans-Regular" w:cs="Arial"/>
          <w:b/>
          <w:u w:val="single"/>
        </w:rPr>
      </w:pPr>
      <w:r w:rsidRPr="00A64EB9">
        <w:rPr>
          <w:rFonts w:ascii="FlandersArtSans-Regular" w:hAnsi="FlandersArtSans-Regular"/>
        </w:rPr>
        <w:t>Indien de identiteit van de in de offerte voorgestelde medewerkers om welke reden ook zou wijzigen, dan zal de inschrijver de opdrachtgever hiervan onmiddellijk op de hoogte brengen. Een wijziging van de identiteit van de voorgestelde medewerkers vereist de uitdrukkelijke goedkeuring van de aanbestedende overheid en is enkel mogelijk indien hetzelfde kwaliteitsniveau behouden blijft.</w:t>
      </w:r>
    </w:p>
    <w:p w14:paraId="3657CF03" w14:textId="77777777" w:rsidR="00EE5A75" w:rsidRPr="00A64EB9" w:rsidRDefault="00EE5A75" w:rsidP="00F84915">
      <w:pPr>
        <w:ind w:left="708"/>
        <w:rPr>
          <w:rFonts w:ascii="FlandersArtSans-Regular" w:hAnsi="FlandersArtSans-Regular"/>
        </w:rPr>
      </w:pPr>
    </w:p>
    <w:p w14:paraId="292F4F40" w14:textId="77777777" w:rsidR="00234829" w:rsidRPr="00A64EB9" w:rsidRDefault="00234829" w:rsidP="00234829">
      <w:pPr>
        <w:rPr>
          <w:rFonts w:ascii="FlandersArtSans-Regular" w:hAnsi="FlandersArtSans-Regular"/>
        </w:rPr>
      </w:pPr>
    </w:p>
    <w:p w14:paraId="17001E3F" w14:textId="55D861A4" w:rsidR="00234829" w:rsidRPr="00B75183" w:rsidRDefault="00234829" w:rsidP="00234829">
      <w:pPr>
        <w:numPr>
          <w:ilvl w:val="0"/>
          <w:numId w:val="52"/>
        </w:numPr>
        <w:rPr>
          <w:rFonts w:ascii="FlandersArtSans-Regular" w:hAnsi="FlandersArtSans-Regular"/>
          <w:i/>
          <w:iCs/>
        </w:rPr>
      </w:pPr>
      <w:r w:rsidRPr="00B75183">
        <w:rPr>
          <w:rFonts w:ascii="FlandersArtSans-Regular" w:hAnsi="FlandersArtSans-Regular"/>
          <w:i/>
          <w:iCs/>
        </w:rPr>
        <w:t>Uit de samenstelling van het projectteam moet ervaring met procesbegeleiding op de verschillende niveaus</w:t>
      </w:r>
      <w:r w:rsidR="00EE5A75">
        <w:rPr>
          <w:rFonts w:ascii="FlandersArtSans-Regular" w:hAnsi="FlandersArtSans-Regular"/>
          <w:i/>
          <w:iCs/>
        </w:rPr>
        <w:t xml:space="preserve"> blijken</w:t>
      </w:r>
    </w:p>
    <w:p w14:paraId="115E321A" w14:textId="65B4BEA6" w:rsidR="00234829" w:rsidRPr="00A64EB9" w:rsidRDefault="00234829" w:rsidP="00A942DA">
      <w:pPr>
        <w:ind w:left="708"/>
        <w:rPr>
          <w:rFonts w:ascii="FlandersArtSans-Regular" w:hAnsi="FlandersArtSans-Regular" w:cs="Arial"/>
        </w:rPr>
      </w:pPr>
    </w:p>
    <w:p w14:paraId="522B15D9" w14:textId="59F1F4E1" w:rsidR="00A942DA" w:rsidRPr="00A64EB9" w:rsidRDefault="00A942DA" w:rsidP="00A942DA">
      <w:pPr>
        <w:ind w:left="708"/>
        <w:rPr>
          <w:rFonts w:ascii="FlandersArtSans-Regular" w:hAnsi="FlandersArtSans-Regular" w:cs="Arial"/>
        </w:rPr>
      </w:pPr>
    </w:p>
    <w:p w14:paraId="324C4DC8" w14:textId="405CAC21" w:rsidR="00A942DA" w:rsidRPr="00EE5A75" w:rsidRDefault="001E348B" w:rsidP="00A942DA">
      <w:pPr>
        <w:ind w:left="708"/>
        <w:rPr>
          <w:rFonts w:ascii="FlandersArtSans-Regular" w:hAnsi="FlandersArtSans-Regular" w:cs="Arial"/>
          <w:b/>
          <w:bCs/>
        </w:rPr>
      </w:pPr>
      <w:r w:rsidRPr="00EE5A75">
        <w:rPr>
          <w:rFonts w:ascii="FlandersArtSans-Regular" w:hAnsi="FlandersArtSans-Regular" w:cs="Arial"/>
          <w:b/>
          <w:bCs/>
        </w:rPr>
        <w:t xml:space="preserve">Sub-criterium 4: </w:t>
      </w:r>
      <w:r w:rsidR="00A942DA" w:rsidRPr="00EE5A75">
        <w:rPr>
          <w:rFonts w:ascii="FlandersArtSans-Regular" w:hAnsi="FlandersArtSans-Regular" w:cs="Arial"/>
          <w:b/>
          <w:bCs/>
        </w:rPr>
        <w:t>Projectmanagement en coördinatie (25/100):</w:t>
      </w:r>
    </w:p>
    <w:p w14:paraId="55F62092" w14:textId="77777777" w:rsidR="001F7BE0" w:rsidRPr="00A64EB9" w:rsidRDefault="001F7BE0" w:rsidP="001F7BE0">
      <w:pPr>
        <w:ind w:firstLine="708"/>
        <w:jc w:val="both"/>
        <w:rPr>
          <w:rFonts w:ascii="FlandersArtSans-Regular" w:hAnsi="FlandersArtSans-Regular" w:cs="Arial"/>
        </w:rPr>
      </w:pPr>
      <w:r w:rsidRPr="00A64EB9">
        <w:rPr>
          <w:rFonts w:ascii="FlandersArtSans-Regular" w:hAnsi="FlandersArtSans-Regular" w:cs="Arial"/>
        </w:rPr>
        <w:t xml:space="preserve">Bij de beoordeling van dit subgunningscriterium zal rekening worden gehouden met onder meer </w:t>
      </w:r>
      <w:r w:rsidRPr="00A64EB9">
        <w:rPr>
          <w:rFonts w:ascii="FlandersArtSans-Regular" w:hAnsi="FlandersArtSans-Regular" w:cs="Arial"/>
        </w:rPr>
        <w:tab/>
        <w:t>volgende elementen:</w:t>
      </w:r>
    </w:p>
    <w:p w14:paraId="437F3759" w14:textId="23B7A03A" w:rsidR="00A942DA" w:rsidRPr="00A64EB9" w:rsidRDefault="00A942DA" w:rsidP="00A942DA">
      <w:pPr>
        <w:ind w:left="708"/>
        <w:rPr>
          <w:rFonts w:ascii="FlandersArtSans-Regular" w:hAnsi="FlandersArtSans-Regular" w:cs="Arial"/>
        </w:rPr>
      </w:pPr>
    </w:p>
    <w:p w14:paraId="0103A563" w14:textId="5441F7E3" w:rsidR="001D5E2B" w:rsidRDefault="00D80E8F" w:rsidP="00D80E8F">
      <w:pPr>
        <w:numPr>
          <w:ilvl w:val="0"/>
          <w:numId w:val="51"/>
        </w:numPr>
        <w:rPr>
          <w:rFonts w:ascii="FlandersArtSans-Regular" w:hAnsi="FlandersArtSans-Regular"/>
        </w:rPr>
      </w:pPr>
      <w:r>
        <w:rPr>
          <w:rFonts w:ascii="FlandersArtSans-Regular" w:hAnsi="FlandersArtSans-Regular"/>
        </w:rPr>
        <w:t>10. Er zijn h</w:t>
      </w:r>
      <w:r w:rsidR="001D5E2B" w:rsidRPr="00A64EB9">
        <w:rPr>
          <w:rFonts w:ascii="FlandersArtSans-Regular" w:hAnsi="FlandersArtSans-Regular"/>
        </w:rPr>
        <w:t>eldere en relevante rollen en verantwoordelijkheden binnen het team, incl. naar de afdeling ESF&amp;DO.</w:t>
      </w:r>
      <w:r>
        <w:rPr>
          <w:rFonts w:ascii="FlandersArtSans-Regular" w:hAnsi="FlandersArtSans-Regular"/>
        </w:rPr>
        <w:t xml:space="preserve"> </w:t>
      </w:r>
      <w:r w:rsidR="001D5E2B" w:rsidRPr="00D80E8F">
        <w:rPr>
          <w:rFonts w:ascii="FlandersArtSans-Regular" w:hAnsi="FlandersArtSans-Regular"/>
        </w:rPr>
        <w:t>Er zijn duidelijke overleg- en opvolgingsstructuren.</w:t>
      </w:r>
      <w:r>
        <w:rPr>
          <w:rFonts w:ascii="FlandersArtSans-Regular" w:hAnsi="FlandersArtSans-Regular"/>
        </w:rPr>
        <w:t xml:space="preserve"> </w:t>
      </w:r>
      <w:r w:rsidR="001D5E2B" w:rsidRPr="00D80E8F">
        <w:rPr>
          <w:rFonts w:ascii="FlandersArtSans-Regular" w:hAnsi="FlandersArtSans-Regular"/>
        </w:rPr>
        <w:t>Er is een kwaliteitsmodel beschreven dat de dienstverlener in staat zal stellen de kwaliteit van zijn dienstverlening continu te evalueren en te optimaliseren, in functie van een dienstverlening op maat. Er is een efficiënte dataverzameling, beheer en analyse in functie van de kwaliteitswerking.</w:t>
      </w:r>
    </w:p>
    <w:p w14:paraId="01CFA346" w14:textId="15B765CF" w:rsidR="00E243AA" w:rsidRDefault="00E243AA" w:rsidP="00E243AA">
      <w:pPr>
        <w:rPr>
          <w:rFonts w:ascii="FlandersArtSans-Regular" w:hAnsi="FlandersArtSans-Regular"/>
        </w:rPr>
      </w:pPr>
    </w:p>
    <w:p w14:paraId="48EFEC18" w14:textId="0004E18A" w:rsidR="00E243AA" w:rsidRDefault="00E243AA" w:rsidP="00E243AA">
      <w:pPr>
        <w:pBdr>
          <w:top w:val="single" w:sz="4" w:space="1" w:color="auto"/>
          <w:left w:val="single" w:sz="4" w:space="4" w:color="auto"/>
          <w:bottom w:val="single" w:sz="4" w:space="1" w:color="auto"/>
          <w:right w:val="single" w:sz="4" w:space="4" w:color="auto"/>
        </w:pBdr>
        <w:rPr>
          <w:rFonts w:ascii="FlandersArtSans-Regular" w:hAnsi="FlandersArtSans-Regular" w:cs="Arial"/>
        </w:rPr>
      </w:pPr>
      <w:r>
        <w:rPr>
          <w:rFonts w:ascii="FlandersArtSans-Regular" w:hAnsi="FlandersArtSans-Regular" w:cs="Arial"/>
        </w:rPr>
        <w:t>CRITERIUM 2</w:t>
      </w:r>
      <w:r>
        <w:rPr>
          <w:rFonts w:ascii="FlandersArtSans-Regular" w:hAnsi="FlandersArtSans-Regular" w:cs="Arial"/>
        </w:rPr>
        <w:tab/>
        <w:t xml:space="preserve">‘prijs van het voorstel’ (op 40 punten) </w:t>
      </w:r>
    </w:p>
    <w:p w14:paraId="6A68C684" w14:textId="5094B75B" w:rsidR="001D5E2B" w:rsidRPr="00A64EB9" w:rsidRDefault="001D5E2B" w:rsidP="001D5E2B">
      <w:pPr>
        <w:rPr>
          <w:rFonts w:ascii="FlandersArtSans-Regular" w:hAnsi="FlandersArtSans-Regular" w:cs="Arial"/>
        </w:rPr>
      </w:pPr>
    </w:p>
    <w:p w14:paraId="1BA0EEC9" w14:textId="77777777" w:rsidR="00116BC6" w:rsidRDefault="003D244F" w:rsidP="00C30753">
      <w:pPr>
        <w:ind w:left="708"/>
        <w:rPr>
          <w:rFonts w:ascii="FlandersArtSans-Regular" w:hAnsi="FlandersArtSans-Regular" w:cs="Arial"/>
        </w:rPr>
      </w:pPr>
      <w:r>
        <w:rPr>
          <w:rFonts w:ascii="FlandersArtSans-Regular" w:hAnsi="FlandersArtSans-Regular" w:cs="Arial"/>
        </w:rPr>
        <w:t xml:space="preserve">De kostenopbouw moet gemotiveerd en onderbouwd worden. </w:t>
      </w:r>
      <w:r w:rsidR="00116BC6">
        <w:rPr>
          <w:rFonts w:ascii="FlandersArtSans-Regular" w:hAnsi="FlandersArtSans-Regular" w:cs="Arial"/>
        </w:rPr>
        <w:t xml:space="preserve">De kostprijs moet per onderdeel weergegeven worden. </w:t>
      </w:r>
    </w:p>
    <w:p w14:paraId="6969509B" w14:textId="1D6A9A89" w:rsidR="00116BC6" w:rsidRDefault="00116BC6" w:rsidP="00C30753">
      <w:pPr>
        <w:ind w:left="708"/>
        <w:rPr>
          <w:rFonts w:ascii="FlandersArtSans-Regular" w:hAnsi="FlandersArtSans-Regular" w:cs="Arial"/>
        </w:rPr>
      </w:pPr>
      <w:r>
        <w:rPr>
          <w:rFonts w:ascii="FlandersArtSans-Regular" w:hAnsi="FlandersArtSans-Regular" w:cs="Arial"/>
        </w:rPr>
        <w:t xml:space="preserve">Het sjabloon ‘inventaris’ kan hiervoor gebruikt worden. </w:t>
      </w:r>
    </w:p>
    <w:p w14:paraId="5A67E911" w14:textId="77777777" w:rsidR="00C30753" w:rsidRPr="00A64EB9" w:rsidRDefault="00C30753" w:rsidP="00C30753">
      <w:pPr>
        <w:rPr>
          <w:rFonts w:ascii="FlandersArtSans-Regular" w:hAnsi="FlandersArtSans-Regular"/>
        </w:rPr>
      </w:pPr>
    </w:p>
    <w:p w14:paraId="5F6520D1" w14:textId="77777777" w:rsidR="00C30753" w:rsidRPr="00A64EB9" w:rsidRDefault="00C30753" w:rsidP="00C30753">
      <w:pPr>
        <w:ind w:left="708" w:firstLine="2"/>
        <w:rPr>
          <w:rFonts w:ascii="FlandersArtSans-Regular" w:hAnsi="FlandersArtSans-Regular"/>
        </w:rPr>
      </w:pPr>
      <w:r w:rsidRPr="00A64EB9">
        <w:rPr>
          <w:rFonts w:ascii="FlandersArtSans-Regular" w:hAnsi="FlandersArtSans-Regular"/>
        </w:rPr>
        <w:t>De inschrijver vermeldt de aldus op basis van de inventaris verkregen totaalprijs op het offerteformulier.</w:t>
      </w:r>
    </w:p>
    <w:p w14:paraId="744AEC22" w14:textId="77777777" w:rsidR="001D5E2B" w:rsidRPr="00A64EB9" w:rsidRDefault="001D5E2B" w:rsidP="00F84915">
      <w:pPr>
        <w:ind w:left="360"/>
        <w:rPr>
          <w:rFonts w:ascii="FlandersArtSans-Regular" w:hAnsi="FlandersArtSans-Regular" w:cs="Arial"/>
        </w:rPr>
      </w:pPr>
    </w:p>
    <w:p w14:paraId="6AD39A24" w14:textId="77777777" w:rsidR="002F6788" w:rsidRPr="00A64EB9" w:rsidRDefault="002F6788" w:rsidP="002F6788">
      <w:pPr>
        <w:rPr>
          <w:rFonts w:ascii="FlandersArtSans-Regular" w:hAnsi="FlandersArtSans-Regular" w:cs="Arial"/>
        </w:rPr>
      </w:pPr>
    </w:p>
    <w:p w14:paraId="0E58FE54" w14:textId="77777777" w:rsidR="006911B8" w:rsidRPr="00A64EB9" w:rsidRDefault="006911B8" w:rsidP="00F84915">
      <w:pPr>
        <w:ind w:left="360" w:firstLine="2"/>
        <w:rPr>
          <w:rFonts w:ascii="FlandersArtSans-Regular" w:hAnsi="FlandersArtSans-Regular"/>
        </w:rPr>
      </w:pPr>
      <w:r w:rsidRPr="00A64EB9">
        <w:rPr>
          <w:rFonts w:ascii="FlandersArtSans-Regular" w:hAnsi="FlandersArtSans-Regular"/>
        </w:rPr>
        <w:t>De werkwijze voor het beoordelen van de offertes is als volgt:</w:t>
      </w:r>
    </w:p>
    <w:p w14:paraId="07219EE8" w14:textId="77777777" w:rsidR="006911B8" w:rsidRPr="00A64EB9" w:rsidRDefault="006911B8" w:rsidP="00F84915">
      <w:pPr>
        <w:ind w:left="708" w:firstLine="2"/>
        <w:rPr>
          <w:rFonts w:ascii="FlandersArtSans-Regular" w:hAnsi="FlandersArtSans-Regular"/>
        </w:rPr>
      </w:pPr>
    </w:p>
    <w:p w14:paraId="40513FAA" w14:textId="37589B5E" w:rsidR="0073168D" w:rsidRDefault="006911B8" w:rsidP="00AE545F">
      <w:pPr>
        <w:ind w:left="362" w:firstLine="2"/>
        <w:rPr>
          <w:rFonts w:ascii="FlandersArtSans-Regular" w:hAnsi="FlandersArtSans-Regular"/>
          <w:b/>
          <w:bCs/>
        </w:rPr>
      </w:pPr>
      <w:r w:rsidRPr="001B448E">
        <w:rPr>
          <w:rFonts w:ascii="FlandersArtSans-Regular" w:hAnsi="FlandersArtSans-Regular"/>
          <w:b/>
          <w:bCs/>
        </w:rPr>
        <w:t>Stap 1: Beoordeling van de kwaliteit van de offertes:</w:t>
      </w:r>
    </w:p>
    <w:p w14:paraId="5D4D3625" w14:textId="762310D7" w:rsidR="00AE545F" w:rsidRDefault="00AE545F" w:rsidP="00AE545F">
      <w:pPr>
        <w:ind w:left="362" w:firstLine="2"/>
        <w:rPr>
          <w:rFonts w:ascii="FlandersArtSans-Regular" w:hAnsi="FlandersArtSans-Regular"/>
          <w:b/>
          <w:bCs/>
        </w:rPr>
      </w:pPr>
    </w:p>
    <w:p w14:paraId="07E84A56" w14:textId="64286D76" w:rsidR="00AE545F" w:rsidRDefault="00AE545F" w:rsidP="00AE545F">
      <w:pPr>
        <w:pStyle w:val="Lijstalinea"/>
        <w:numPr>
          <w:ilvl w:val="0"/>
          <w:numId w:val="51"/>
        </w:numPr>
        <w:rPr>
          <w:rFonts w:ascii="FlandersArtSans-Regular" w:hAnsi="FlandersArtSans-Regular"/>
        </w:rPr>
      </w:pPr>
      <w:r>
        <w:rPr>
          <w:rFonts w:ascii="FlandersArtSans-Regular" w:hAnsi="FlandersArtSans-Regular"/>
        </w:rPr>
        <w:t>De subgunningscriteria worden beoordeeld aan de hand van het ingevulde document ‘inhoudelijke vragen’. Dit document wordt toegevoegd aan de offerte, alsook de cv’s als bijlage aan dat document.</w:t>
      </w:r>
    </w:p>
    <w:p w14:paraId="7DFC3EA0" w14:textId="4DF1D10B" w:rsidR="00AE545F" w:rsidRDefault="00AE545F" w:rsidP="00AE545F">
      <w:pPr>
        <w:pStyle w:val="Lijstalinea"/>
        <w:numPr>
          <w:ilvl w:val="0"/>
          <w:numId w:val="51"/>
        </w:numPr>
        <w:rPr>
          <w:rFonts w:ascii="FlandersArtSans-Regular" w:hAnsi="FlandersArtSans-Regular"/>
        </w:rPr>
      </w:pPr>
      <w:r>
        <w:rPr>
          <w:rFonts w:ascii="FlandersArtSans-Regular" w:hAnsi="FlandersArtSans-Regular"/>
        </w:rPr>
        <w:t>De beoordelingsmethodiek voor de kwaliteit van de offerte bestaat erin dat de positieve en negatieve elementen uit elke offerte afgewogen worden en op basis hiervan een globale score per subgunningscriterium wordt toegekend.</w:t>
      </w:r>
    </w:p>
    <w:p w14:paraId="594D4178" w14:textId="77777777" w:rsidR="00141432" w:rsidRPr="00141432" w:rsidRDefault="00141432" w:rsidP="00141432">
      <w:pPr>
        <w:pStyle w:val="Lijstalinea"/>
        <w:numPr>
          <w:ilvl w:val="0"/>
          <w:numId w:val="51"/>
        </w:numPr>
        <w:rPr>
          <w:rFonts w:ascii="FlandersArtSans-Regular" w:hAnsi="FlandersArtSans-Regular"/>
        </w:rPr>
      </w:pPr>
      <w:r w:rsidRPr="00141432">
        <w:rPr>
          <w:rFonts w:ascii="FlandersArtSans-Regular" w:hAnsi="FlandersArtSans-Regular"/>
        </w:rPr>
        <w:lastRenderedPageBreak/>
        <w:t>Enkel de voorstellen die een minimale score behalen van 50% voor elk subgunningscriterium en een minimale score van 60% voor het criterium ‘kwaliteit van het voorstel’ gaan door naar de volgende stap.</w:t>
      </w:r>
    </w:p>
    <w:p w14:paraId="7C322E6D" w14:textId="77777777" w:rsidR="00141432" w:rsidRDefault="00141432" w:rsidP="00F84915">
      <w:pPr>
        <w:ind w:left="362" w:firstLine="2"/>
        <w:rPr>
          <w:rFonts w:ascii="FlandersArtSans-Regular" w:hAnsi="FlandersArtSans-Regular"/>
          <w:b/>
          <w:bCs/>
        </w:rPr>
      </w:pPr>
    </w:p>
    <w:p w14:paraId="019751B7" w14:textId="332F08F8" w:rsidR="001B448E" w:rsidRDefault="001B448E" w:rsidP="00F84915">
      <w:pPr>
        <w:ind w:left="362" w:firstLine="2"/>
        <w:rPr>
          <w:rFonts w:ascii="FlandersArtSans-Regular" w:hAnsi="FlandersArtSans-Regular"/>
          <w:b/>
          <w:bCs/>
        </w:rPr>
      </w:pPr>
      <w:r w:rsidRPr="001B448E">
        <w:rPr>
          <w:rFonts w:ascii="FlandersArtSans-Regular" w:hAnsi="FlandersArtSans-Regular"/>
          <w:b/>
          <w:bCs/>
        </w:rPr>
        <w:t>Stap 2: Beoordeling van de prijs van de offertes:</w:t>
      </w:r>
    </w:p>
    <w:p w14:paraId="2E77E0FF" w14:textId="56D6ADF1" w:rsidR="00141432" w:rsidRDefault="00141432" w:rsidP="00F84915">
      <w:pPr>
        <w:ind w:left="362" w:firstLine="2"/>
        <w:rPr>
          <w:rFonts w:ascii="FlandersArtSans-Regular" w:hAnsi="FlandersArtSans-Regular"/>
          <w:b/>
          <w:bCs/>
        </w:rPr>
      </w:pPr>
    </w:p>
    <w:p w14:paraId="7FB99F4A" w14:textId="77777777" w:rsidR="00141432" w:rsidRPr="00A64EB9" w:rsidRDefault="00141432" w:rsidP="00141432">
      <w:pPr>
        <w:ind w:left="708" w:firstLine="2"/>
        <w:rPr>
          <w:rFonts w:ascii="FlandersArtSans-Regular" w:hAnsi="FlandersArtSans-Regular"/>
        </w:rPr>
      </w:pPr>
      <w:r w:rsidRPr="00A64EB9">
        <w:rPr>
          <w:rFonts w:ascii="FlandersArtSans-Regular" w:hAnsi="FlandersArtSans-Regular"/>
        </w:rPr>
        <w:t>De formule die gehanteerd zal worden om de offertes te vergelijken is:</w:t>
      </w:r>
    </w:p>
    <w:p w14:paraId="0F20DC7C" w14:textId="77777777" w:rsidR="00141432" w:rsidRPr="00A64EB9" w:rsidRDefault="00141432" w:rsidP="00141432">
      <w:pPr>
        <w:ind w:left="708" w:firstLine="2"/>
        <w:rPr>
          <w:rFonts w:ascii="FlandersArtSans-Regular" w:hAnsi="FlandersArtSans-Regular"/>
        </w:rPr>
      </w:pPr>
      <w:r w:rsidRPr="00A64EB9">
        <w:rPr>
          <w:rFonts w:ascii="FlandersArtSans-Regular" w:hAnsi="FlandersArtSans-Regular"/>
        </w:rPr>
        <w:t>P(i) = X [x / y]</w:t>
      </w:r>
    </w:p>
    <w:p w14:paraId="7AB74B99" w14:textId="77777777" w:rsidR="00141432" w:rsidRPr="00A64EB9" w:rsidRDefault="00141432" w:rsidP="00141432">
      <w:pPr>
        <w:ind w:left="708" w:firstLine="2"/>
        <w:rPr>
          <w:rFonts w:ascii="FlandersArtSans-Regular" w:hAnsi="FlandersArtSans-Regular"/>
        </w:rPr>
      </w:pPr>
      <w:r w:rsidRPr="00A64EB9">
        <w:rPr>
          <w:rFonts w:ascii="FlandersArtSans-Regular" w:hAnsi="FlandersArtSans-Regular"/>
        </w:rPr>
        <w:t>waarbij :</w:t>
      </w:r>
    </w:p>
    <w:p w14:paraId="64DC2284" w14:textId="77777777" w:rsidR="00141432" w:rsidRPr="00A64EB9" w:rsidRDefault="00141432" w:rsidP="00141432">
      <w:pPr>
        <w:ind w:left="708" w:firstLine="2"/>
        <w:rPr>
          <w:rFonts w:ascii="FlandersArtSans-Regular" w:hAnsi="FlandersArtSans-Regular"/>
        </w:rPr>
      </w:pPr>
      <w:r w:rsidRPr="00A64EB9">
        <w:rPr>
          <w:rFonts w:ascii="FlandersArtSans-Regular" w:hAnsi="FlandersArtSans-Regular"/>
        </w:rPr>
        <w:t>- P(i) = punten op basis van de beoordeling van de prijs van de offertes</w:t>
      </w:r>
    </w:p>
    <w:p w14:paraId="6C251E8E" w14:textId="77777777" w:rsidR="00141432" w:rsidRPr="00A64EB9" w:rsidRDefault="00141432" w:rsidP="00141432">
      <w:pPr>
        <w:ind w:left="708" w:firstLine="2"/>
        <w:rPr>
          <w:rFonts w:ascii="FlandersArtSans-Regular" w:hAnsi="FlandersArtSans-Regular"/>
        </w:rPr>
      </w:pPr>
      <w:r w:rsidRPr="00A64EB9">
        <w:rPr>
          <w:rFonts w:ascii="FlandersArtSans-Regular" w:hAnsi="FlandersArtSans-Regular"/>
        </w:rPr>
        <w:t>- X = maximaal voorziene punten (40)</w:t>
      </w:r>
    </w:p>
    <w:p w14:paraId="67123069" w14:textId="77777777" w:rsidR="00141432" w:rsidRPr="00A64EB9" w:rsidRDefault="00141432" w:rsidP="00141432">
      <w:pPr>
        <w:ind w:left="708" w:firstLine="2"/>
        <w:rPr>
          <w:rFonts w:ascii="FlandersArtSans-Regular" w:hAnsi="FlandersArtSans-Regular"/>
        </w:rPr>
      </w:pPr>
      <w:r w:rsidRPr="00A64EB9">
        <w:rPr>
          <w:rFonts w:ascii="FlandersArtSans-Regular" w:hAnsi="FlandersArtSans-Regular"/>
        </w:rPr>
        <w:t>- x = prijs laagste offerte</w:t>
      </w:r>
    </w:p>
    <w:p w14:paraId="3FD80BAE" w14:textId="77777777" w:rsidR="00141432" w:rsidRPr="00A64EB9" w:rsidRDefault="00141432" w:rsidP="00141432">
      <w:pPr>
        <w:ind w:left="708" w:firstLine="2"/>
        <w:rPr>
          <w:rFonts w:ascii="FlandersArtSans-Regular" w:hAnsi="FlandersArtSans-Regular"/>
        </w:rPr>
      </w:pPr>
      <w:r w:rsidRPr="00A64EB9">
        <w:rPr>
          <w:rFonts w:ascii="FlandersArtSans-Regular" w:hAnsi="FlandersArtSans-Regular"/>
        </w:rPr>
        <w:t>- y = prijs te beoordelen offerte</w:t>
      </w:r>
    </w:p>
    <w:p w14:paraId="04DBCFA5" w14:textId="77777777" w:rsidR="00141432" w:rsidRDefault="00141432" w:rsidP="00F84915">
      <w:pPr>
        <w:ind w:left="362" w:firstLine="2"/>
        <w:rPr>
          <w:rFonts w:ascii="FlandersArtSans-Regular" w:hAnsi="FlandersArtSans-Regular"/>
          <w:b/>
          <w:bCs/>
        </w:rPr>
      </w:pPr>
    </w:p>
    <w:p w14:paraId="30F2FDC0" w14:textId="77777777" w:rsidR="00141432" w:rsidRPr="00A64EB9" w:rsidRDefault="00141432" w:rsidP="00141432">
      <w:pPr>
        <w:ind w:left="362" w:firstLine="2"/>
        <w:rPr>
          <w:rFonts w:ascii="FlandersArtSans-Regular" w:hAnsi="FlandersArtSans-Regular"/>
        </w:rPr>
      </w:pPr>
      <w:r w:rsidRPr="00141432">
        <w:rPr>
          <w:rFonts w:ascii="FlandersArtSans-Regular" w:hAnsi="FlandersArtSans-Regular"/>
          <w:b/>
          <w:bCs/>
        </w:rPr>
        <w:t>Stap 3: Rangschikken van de offertes op basis van volgende formule:</w:t>
      </w:r>
    </w:p>
    <w:p w14:paraId="28B17FD2" w14:textId="77777777" w:rsidR="006911B8" w:rsidRPr="00A64EB9" w:rsidRDefault="006911B8" w:rsidP="00141432">
      <w:pPr>
        <w:rPr>
          <w:rFonts w:ascii="FlandersArtSans-Regular" w:hAnsi="FlandersArtSans-Regular"/>
        </w:rPr>
      </w:pPr>
    </w:p>
    <w:p w14:paraId="3C816C36" w14:textId="77777777" w:rsidR="006911B8" w:rsidRPr="00A64EB9" w:rsidRDefault="006911B8" w:rsidP="00141432">
      <w:pPr>
        <w:ind w:left="708" w:firstLine="2"/>
        <w:rPr>
          <w:rFonts w:ascii="FlandersArtSans-Regular" w:hAnsi="FlandersArtSans-Regular"/>
          <w:lang w:val="en-US"/>
        </w:rPr>
      </w:pPr>
      <w:r w:rsidRPr="00A64EB9">
        <w:rPr>
          <w:rFonts w:ascii="FlandersArtSans-Regular" w:hAnsi="FlandersArtSans-Regular"/>
          <w:lang w:val="en-US"/>
        </w:rPr>
        <w:t>Totaalscore = [ ( 0,6 * Q(i) ) + P(i) ]</w:t>
      </w:r>
    </w:p>
    <w:p w14:paraId="4C21340D" w14:textId="77777777" w:rsidR="006911B8" w:rsidRPr="00A64EB9" w:rsidRDefault="006911B8" w:rsidP="00141432">
      <w:pPr>
        <w:ind w:left="708" w:firstLine="2"/>
        <w:rPr>
          <w:rFonts w:ascii="FlandersArtSans-Regular" w:hAnsi="FlandersArtSans-Regular"/>
        </w:rPr>
      </w:pPr>
      <w:r w:rsidRPr="00A64EB9">
        <w:rPr>
          <w:rFonts w:ascii="FlandersArtSans-Regular" w:hAnsi="FlandersArtSans-Regular"/>
        </w:rPr>
        <w:t>Q(i) – Punten op basis van de kwaliteitsbeoordeling van de offertes</w:t>
      </w:r>
    </w:p>
    <w:p w14:paraId="30D6A7CC" w14:textId="77777777" w:rsidR="006911B8" w:rsidRPr="00A64EB9" w:rsidRDefault="006911B8" w:rsidP="00141432">
      <w:pPr>
        <w:ind w:left="708" w:firstLine="2"/>
        <w:rPr>
          <w:rFonts w:ascii="FlandersArtSans-Regular" w:hAnsi="FlandersArtSans-Regular"/>
        </w:rPr>
      </w:pPr>
      <w:r w:rsidRPr="00A64EB9">
        <w:rPr>
          <w:rFonts w:ascii="FlandersArtSans-Regular" w:hAnsi="FlandersArtSans-Regular"/>
        </w:rPr>
        <w:t xml:space="preserve">P(i) – Punten op basis van de beoordeling van de prijs van de offertes. </w:t>
      </w:r>
    </w:p>
    <w:p w14:paraId="05A6EE3E" w14:textId="77777777" w:rsidR="002D6DDD" w:rsidRDefault="002D6DDD" w:rsidP="0004048F">
      <w:pPr>
        <w:rPr>
          <w:rFonts w:ascii="FlandersArtSans-Regular" w:hAnsi="FlandersArtSans-Regular" w:cs="Arial"/>
        </w:rPr>
      </w:pPr>
    </w:p>
    <w:p w14:paraId="700E6131" w14:textId="77777777" w:rsidR="00196750" w:rsidRDefault="00196750" w:rsidP="00196750">
      <w:pPr>
        <w:pStyle w:val="Kop2"/>
        <w:numPr>
          <w:ilvl w:val="0"/>
          <w:numId w:val="0"/>
        </w:numPr>
        <w:ind w:left="709" w:hanging="709"/>
      </w:pPr>
      <w:bookmarkStart w:id="160" w:name="_Toc434913126"/>
      <w:bookmarkStart w:id="161" w:name="_Toc24036488"/>
      <w:r>
        <w:t>A.5.2.</w:t>
      </w:r>
      <w:r>
        <w:tab/>
        <w:t>ONDERHANDELINGEN</w:t>
      </w:r>
      <w:bookmarkEnd w:id="160"/>
      <w:bookmarkEnd w:id="161"/>
    </w:p>
    <w:p w14:paraId="72B37621" w14:textId="77777777" w:rsidR="00356E61" w:rsidRDefault="00356E61" w:rsidP="00356E61">
      <w:pPr>
        <w:rPr>
          <w:rFonts w:ascii="FlandersArtSans-Regular" w:hAnsi="FlandersArtSans-Regular"/>
        </w:rPr>
      </w:pPr>
      <w:r w:rsidRPr="007E5E5A">
        <w:rPr>
          <w:rFonts w:ascii="FlandersArtSans-Regular" w:hAnsi="FlandersArtSans-Regular"/>
        </w:rPr>
        <w:t xml:space="preserve">De aanbestedende overheid heeft de mogelijkheid om te onderhandelen met </w:t>
      </w:r>
      <w:r w:rsidR="00F67669">
        <w:rPr>
          <w:rFonts w:ascii="FlandersArtSans-Regular" w:hAnsi="FlandersArtSans-Regular"/>
        </w:rPr>
        <w:t>de</w:t>
      </w:r>
      <w:r w:rsidRPr="007E5E5A">
        <w:rPr>
          <w:rFonts w:ascii="FlandersArtSans-Regular" w:hAnsi="FlandersArtSans-Regular"/>
        </w:rPr>
        <w:t xml:space="preserve"> inschrijvers, of om zonder het voeren van onderhandelingen over te gaan tot het gunnen van de opdracht. In dat</w:t>
      </w:r>
      <w:r>
        <w:rPr>
          <w:rFonts w:ascii="FlandersArtSans-Regular" w:hAnsi="FlandersArtSans-Regular"/>
        </w:rPr>
        <w:t xml:space="preserve"> </w:t>
      </w:r>
      <w:r w:rsidRPr="007E5E5A">
        <w:rPr>
          <w:rFonts w:ascii="FlandersArtSans-Regular" w:hAnsi="FlandersArtSans-Regular"/>
        </w:rPr>
        <w:t>laatste geval telt de initieel ingediende offerte als definitieve offerte.</w:t>
      </w:r>
    </w:p>
    <w:p w14:paraId="69C7CE64" w14:textId="77777777" w:rsidR="00F67669" w:rsidRDefault="00F67669" w:rsidP="00356E61">
      <w:pPr>
        <w:rPr>
          <w:rFonts w:ascii="FlandersArtSans-Regular" w:hAnsi="FlandersArtSans-Regular"/>
        </w:rPr>
      </w:pPr>
    </w:p>
    <w:p w14:paraId="3145BCA7" w14:textId="77777777" w:rsidR="00F67669" w:rsidRDefault="00F67669" w:rsidP="00356E61">
      <w:pPr>
        <w:rPr>
          <w:rFonts w:ascii="FlandersArtSans-Regular" w:hAnsi="FlandersArtSans-Regular"/>
        </w:rPr>
      </w:pPr>
      <w:r w:rsidRPr="007E5E5A">
        <w:rPr>
          <w:rFonts w:ascii="FlandersArtSans-Regular" w:hAnsi="FlandersArtSans-Regular"/>
        </w:rPr>
        <w:t xml:space="preserve">De aanbestedende overheid heeft de mogelijkheid </w:t>
      </w:r>
      <w:r>
        <w:rPr>
          <w:rFonts w:ascii="FlandersArtSans-Regular" w:hAnsi="FlandersArtSans-Regular"/>
        </w:rPr>
        <w:t xml:space="preserve">om de onderhandelingen te laten verlopen in </w:t>
      </w:r>
      <w:r w:rsidRPr="00747647">
        <w:rPr>
          <w:rFonts w:ascii="FlandersArtSans-Regular" w:hAnsi="FlandersArtSans-Regular"/>
        </w:rPr>
        <w:t>opeenvolgende</w:t>
      </w:r>
      <w:r>
        <w:rPr>
          <w:rFonts w:ascii="FlandersArtSans-Regular" w:hAnsi="FlandersArtSans-Regular"/>
        </w:rPr>
        <w:t xml:space="preserve"> </w:t>
      </w:r>
      <w:r w:rsidRPr="00747647">
        <w:rPr>
          <w:rFonts w:ascii="FlandersArtSans-Regular" w:hAnsi="FlandersArtSans-Regular"/>
        </w:rPr>
        <w:t xml:space="preserve">fasen, zodat het aantal </w:t>
      </w:r>
      <w:r>
        <w:rPr>
          <w:rFonts w:ascii="FlandersArtSans-Regular" w:hAnsi="FlandersArtSans-Regular"/>
        </w:rPr>
        <w:t>inschrijvers waarmee</w:t>
      </w:r>
      <w:r w:rsidRPr="00747647">
        <w:rPr>
          <w:rFonts w:ascii="FlandersArtSans-Regular" w:hAnsi="FlandersArtSans-Regular"/>
        </w:rPr>
        <w:t xml:space="preserve"> </w:t>
      </w:r>
      <w:r>
        <w:rPr>
          <w:rFonts w:ascii="FlandersArtSans-Regular" w:hAnsi="FlandersArtSans-Regular"/>
        </w:rPr>
        <w:t xml:space="preserve">de aanbestedende overheid </w:t>
      </w:r>
      <w:r w:rsidRPr="00747647">
        <w:rPr>
          <w:rFonts w:ascii="FlandersArtSans-Regular" w:hAnsi="FlandersArtSans-Regular"/>
        </w:rPr>
        <w:t>onderhandel</w:t>
      </w:r>
      <w:r>
        <w:rPr>
          <w:rFonts w:ascii="FlandersArtSans-Regular" w:hAnsi="FlandersArtSans-Regular"/>
        </w:rPr>
        <w:t>t</w:t>
      </w:r>
      <w:r w:rsidRPr="00747647">
        <w:rPr>
          <w:rFonts w:ascii="FlandersArtSans-Regular" w:hAnsi="FlandersArtSans-Regular"/>
        </w:rPr>
        <w:t xml:space="preserve"> wordt beperkt door toepassing van de gunningscriteria</w:t>
      </w:r>
      <w:r>
        <w:rPr>
          <w:rFonts w:ascii="FlandersArtSans-Regular" w:hAnsi="FlandersArtSans-Regular"/>
        </w:rPr>
        <w:t>.</w:t>
      </w:r>
    </w:p>
    <w:p w14:paraId="7C111D0C" w14:textId="77777777" w:rsidR="00356E61" w:rsidRDefault="00356E61" w:rsidP="00356E61">
      <w:pPr>
        <w:rPr>
          <w:rFonts w:ascii="FlandersArtSans-Regular" w:hAnsi="FlandersArtSans-Regular"/>
        </w:rPr>
      </w:pPr>
    </w:p>
    <w:p w14:paraId="37943FFC" w14:textId="77777777" w:rsidR="00356E61" w:rsidRPr="001B65AD" w:rsidRDefault="00356E61" w:rsidP="00356E61">
      <w:pPr>
        <w:rPr>
          <w:rFonts w:ascii="FlandersArtSans-Regular" w:hAnsi="FlandersArtSans-Regular"/>
        </w:rPr>
      </w:pPr>
      <w:r w:rsidRPr="001B65AD">
        <w:rPr>
          <w:rFonts w:ascii="FlandersArtSans-Regular" w:hAnsi="FlandersArtSans-Regular"/>
        </w:rPr>
        <w:t>Indien een offerte een substantiële onregelmatigheid bevat, kan de aanbestedende overheid deze substantiële onregelmatigheid laten regulariseren.</w:t>
      </w:r>
    </w:p>
    <w:p w14:paraId="4D676C4E" w14:textId="77777777" w:rsidR="00356E61" w:rsidRDefault="00A174D0" w:rsidP="00356E61">
      <w:pPr>
        <w:rPr>
          <w:rFonts w:ascii="FlandersArtSans-Regular" w:hAnsi="FlandersArtSans-Regular"/>
        </w:rPr>
      </w:pPr>
      <w:r w:rsidRPr="00E473FA">
        <w:rPr>
          <w:rStyle w:val="normaltextrun1"/>
          <w:rFonts w:ascii="FlandersArtSans-Regular" w:hAnsi="FlandersArtSans-Regular"/>
          <w:color w:val="1C1A15"/>
        </w:rPr>
        <w:t>Een laattijdig ingediende offerte of een offerte die geen eerste inhoudelijke beoordeling mogelijk maakt, kan niet geregulariseerd worden.</w:t>
      </w:r>
    </w:p>
    <w:p w14:paraId="13B2CA4D" w14:textId="77777777" w:rsidR="00356E61" w:rsidRDefault="00356E61" w:rsidP="00356E61">
      <w:pPr>
        <w:rPr>
          <w:rFonts w:ascii="FlandersArtSans-Regular" w:hAnsi="FlandersArtSans-Regular"/>
        </w:rPr>
      </w:pPr>
    </w:p>
    <w:p w14:paraId="4D0796E8" w14:textId="77777777" w:rsidR="00356E61" w:rsidRPr="00EA03CA" w:rsidRDefault="00356E61" w:rsidP="00356E61">
      <w:pPr>
        <w:rPr>
          <w:rFonts w:ascii="FlandersArtSans-Regular" w:hAnsi="FlandersArtSans-Regular"/>
        </w:rPr>
      </w:pPr>
      <w:r>
        <w:rPr>
          <w:rFonts w:ascii="FlandersArtSans-Regular" w:hAnsi="FlandersArtSans-Regular"/>
        </w:rPr>
        <w:t>Wanneer</w:t>
      </w:r>
      <w:r w:rsidRPr="000D2F27">
        <w:rPr>
          <w:rFonts w:ascii="FlandersArtSans-Regular" w:hAnsi="FlandersArtSans-Regular"/>
        </w:rPr>
        <w:t xml:space="preserve"> de aanbestedende overheid </w:t>
      </w:r>
      <w:r>
        <w:rPr>
          <w:rFonts w:ascii="FlandersArtSans-Regular" w:hAnsi="FlandersArtSans-Regular"/>
        </w:rPr>
        <w:t xml:space="preserve">de </w:t>
      </w:r>
      <w:r w:rsidRPr="000D2F27">
        <w:rPr>
          <w:rFonts w:ascii="FlandersArtSans-Regular" w:hAnsi="FlandersArtSans-Regular"/>
        </w:rPr>
        <w:t xml:space="preserve">onderhandelingen </w:t>
      </w:r>
      <w:r>
        <w:rPr>
          <w:rFonts w:ascii="FlandersArtSans-Regular" w:hAnsi="FlandersArtSans-Regular"/>
        </w:rPr>
        <w:t>wenst af te sluiten</w:t>
      </w:r>
      <w:r w:rsidRPr="000D2F27">
        <w:rPr>
          <w:rFonts w:ascii="FlandersArtSans-Regular" w:hAnsi="FlandersArtSans-Regular"/>
        </w:rPr>
        <w:t>, stelt zij de resterende inschrijver</w:t>
      </w:r>
      <w:r>
        <w:rPr>
          <w:rFonts w:ascii="FlandersArtSans-Regular" w:hAnsi="FlandersArtSans-Regular"/>
        </w:rPr>
        <w:t>s daarover</w:t>
      </w:r>
      <w:r w:rsidRPr="000D2F27">
        <w:rPr>
          <w:rFonts w:ascii="FlandersArtSans-Regular" w:hAnsi="FlandersArtSans-Regular"/>
        </w:rPr>
        <w:t xml:space="preserve"> in </w:t>
      </w:r>
      <w:r w:rsidRPr="00EA03CA">
        <w:rPr>
          <w:rFonts w:ascii="FlandersArtSans-Regular" w:hAnsi="FlandersArtSans-Regular"/>
        </w:rPr>
        <w:t>kennis. Met resterende inschrijver wordt bedoeld de inschrijvers waarmee de aanbestedende overheid op dat ogenblik nog onderhandelingen voert. Deze resterende inschrijvers worden uitgenodigd om een definitieve offerte in te dienen.</w:t>
      </w:r>
    </w:p>
    <w:p w14:paraId="37351F31" w14:textId="77777777" w:rsidR="00356E61" w:rsidRPr="00EA03CA" w:rsidRDefault="00356E61" w:rsidP="00356E61">
      <w:pPr>
        <w:rPr>
          <w:rFonts w:ascii="FlandersArtSans-Regular" w:hAnsi="FlandersArtSans-Regular"/>
        </w:rPr>
      </w:pPr>
      <w:r w:rsidRPr="00EA03CA">
        <w:br/>
      </w:r>
      <w:r w:rsidRPr="00EA03CA">
        <w:rPr>
          <w:rFonts w:ascii="FlandersArtSans-Regular" w:hAnsi="FlandersArtSans-Regular"/>
        </w:rPr>
        <w:t>De aanbestedende overheid kan tijdens de loop van de onderhandelingen aangeven hoe de aangepaste en definitieve offertes moeten worden ingediend.</w:t>
      </w:r>
      <w:r w:rsidR="00F67669">
        <w:rPr>
          <w:rFonts w:ascii="FlandersArtSans-Regular" w:hAnsi="FlandersArtSans-Regular"/>
        </w:rPr>
        <w:t xml:space="preserve"> De indiening van de </w:t>
      </w:r>
      <w:r w:rsidR="00F67669" w:rsidRPr="00EA03CA">
        <w:rPr>
          <w:rFonts w:ascii="FlandersArtSans-Regular" w:hAnsi="FlandersArtSans-Regular"/>
        </w:rPr>
        <w:t>definitieve</w:t>
      </w:r>
      <w:r w:rsidR="00F67669">
        <w:rPr>
          <w:rFonts w:ascii="FlandersArtSans-Regular" w:hAnsi="FlandersArtSans-Regular"/>
        </w:rPr>
        <w:t xml:space="preserve"> offertes zal steeds via e-Tendering verlopen (zie </w:t>
      </w:r>
      <w:r w:rsidR="00F67669" w:rsidRPr="00F67669">
        <w:rPr>
          <w:rFonts w:ascii="FlandersArtSans-Regular" w:hAnsi="FlandersArtSans-Regular"/>
        </w:rPr>
        <w:t>A.3..2</w:t>
      </w:r>
      <w:r w:rsidR="00F67669">
        <w:rPr>
          <w:rFonts w:ascii="FlandersArtSans-Regular" w:hAnsi="FlandersArtSans-Regular"/>
        </w:rPr>
        <w:t xml:space="preserve"> voor meer informatie).</w:t>
      </w:r>
    </w:p>
    <w:p w14:paraId="0BFA7DA2" w14:textId="77777777" w:rsidR="00356E61" w:rsidRPr="00EA03CA" w:rsidRDefault="00356E61" w:rsidP="00356E61">
      <w:pPr>
        <w:rPr>
          <w:rFonts w:ascii="FlandersArtSans-Regular" w:hAnsi="FlandersArtSans-Regular"/>
        </w:rPr>
      </w:pPr>
    </w:p>
    <w:p w14:paraId="23B279BC" w14:textId="77777777" w:rsidR="00356E61" w:rsidRPr="00EA03CA" w:rsidRDefault="00356E61" w:rsidP="00356E61">
      <w:pPr>
        <w:rPr>
          <w:rFonts w:ascii="FlandersArtSans-Regular" w:hAnsi="FlandersArtSans-Regular"/>
        </w:rPr>
      </w:pPr>
      <w:r w:rsidRPr="00EA03CA">
        <w:rPr>
          <w:rFonts w:ascii="FlandersArtSans-Regular" w:hAnsi="FlandersArtSans-Regular"/>
        </w:rPr>
        <w:lastRenderedPageBreak/>
        <w:t>Over de definitieve offerte kan niet meer onderhandeld worden.</w:t>
      </w:r>
      <w:r w:rsidRPr="00EA03CA">
        <w:rPr>
          <w:rFonts w:ascii="FlandersArtSans-Regular" w:hAnsi="FlandersArtSans-Regular"/>
        </w:rPr>
        <w:br/>
      </w:r>
    </w:p>
    <w:p w14:paraId="10F4D886" w14:textId="77777777" w:rsidR="00196750" w:rsidRDefault="00196750" w:rsidP="0004048F">
      <w:pPr>
        <w:rPr>
          <w:rFonts w:ascii="FlandersArtSans-Regular" w:hAnsi="FlandersArtSans-Regular" w:cs="Arial"/>
        </w:rPr>
        <w:sectPr w:rsidR="00196750" w:rsidSect="00A846E9">
          <w:headerReference w:type="even" r:id="rId26"/>
          <w:headerReference w:type="default" r:id="rId27"/>
          <w:footerReference w:type="even" r:id="rId28"/>
          <w:footerReference w:type="default" r:id="rId29"/>
          <w:pgSz w:w="11906" w:h="16838" w:code="9"/>
          <w:pgMar w:top="2211" w:right="851" w:bottom="2552" w:left="1134" w:header="567" w:footer="567" w:gutter="0"/>
          <w:pgNumType w:start="1"/>
          <w:cols w:space="708"/>
          <w:formProt w:val="0"/>
          <w:docGrid w:linePitch="360"/>
        </w:sectPr>
      </w:pPr>
    </w:p>
    <w:p w14:paraId="1C233B23" w14:textId="77777777" w:rsidR="0004048F" w:rsidRPr="0054021F" w:rsidRDefault="00374258" w:rsidP="00374258">
      <w:pPr>
        <w:pStyle w:val="Kop1"/>
        <w:ind w:left="1134" w:hanging="708"/>
      </w:pPr>
      <w:bookmarkStart w:id="162" w:name="_Toc434325155"/>
      <w:bookmarkStart w:id="163" w:name="_Toc434486178"/>
      <w:bookmarkStart w:id="164" w:name="_Toc24036489"/>
      <w:r>
        <w:lastRenderedPageBreak/>
        <w:t>B.</w:t>
      </w:r>
      <w:r>
        <w:tab/>
      </w:r>
      <w:r w:rsidR="0004048F" w:rsidRPr="0054021F">
        <w:t>UITVOERING VAN DE OPDRACHT</w:t>
      </w:r>
      <w:bookmarkEnd w:id="162"/>
      <w:bookmarkEnd w:id="163"/>
      <w:bookmarkEnd w:id="164"/>
    </w:p>
    <w:p w14:paraId="0EA078DF" w14:textId="77777777" w:rsidR="00374258" w:rsidRDefault="00374258" w:rsidP="0004048F">
      <w:pPr>
        <w:pStyle w:val="Kop1"/>
        <w:rPr>
          <w:rFonts w:ascii="FlandersArtSans-Regular" w:hAnsi="FlandersArtSans-Regular"/>
        </w:rPr>
      </w:pPr>
      <w:bookmarkStart w:id="165" w:name="_Toc434325156"/>
      <w:bookmarkStart w:id="166" w:name="_Toc434486179"/>
    </w:p>
    <w:p w14:paraId="3D49BD9B" w14:textId="77777777" w:rsidR="00801DE7" w:rsidRPr="0054021F" w:rsidRDefault="00801DE7" w:rsidP="00801DE7">
      <w:pPr>
        <w:pStyle w:val="Kop1"/>
        <w:rPr>
          <w:rFonts w:ascii="FlandersArtSans-Regular" w:hAnsi="FlandersArtSans-Regular"/>
        </w:rPr>
      </w:pPr>
      <w:bookmarkStart w:id="167" w:name="_Toc435092651"/>
      <w:bookmarkStart w:id="168" w:name="_Toc24036490"/>
      <w:bookmarkEnd w:id="165"/>
      <w:bookmarkEnd w:id="166"/>
      <w:r w:rsidRPr="0054021F">
        <w:rPr>
          <w:rFonts w:ascii="FlandersArtSans-Regular" w:hAnsi="FlandersArtSans-Regular"/>
        </w:rPr>
        <w:t>B.1.</w:t>
      </w:r>
      <w:r w:rsidRPr="0054021F">
        <w:rPr>
          <w:rFonts w:ascii="FlandersArtSans-Regular" w:hAnsi="FlandersArtSans-Regular"/>
        </w:rPr>
        <w:tab/>
        <w:t>ALGEMENE UITVOERINGSBEPALINGEN</w:t>
      </w:r>
      <w:bookmarkEnd w:id="167"/>
      <w:bookmarkEnd w:id="168"/>
    </w:p>
    <w:p w14:paraId="50FBBECC" w14:textId="77777777" w:rsidR="00801DE7" w:rsidRPr="0054021F" w:rsidRDefault="00801DE7" w:rsidP="00801DE7">
      <w:pPr>
        <w:pStyle w:val="Kop2"/>
        <w:numPr>
          <w:ilvl w:val="0"/>
          <w:numId w:val="0"/>
        </w:numPr>
        <w:ind w:left="576" w:hanging="576"/>
      </w:pPr>
      <w:bookmarkStart w:id="169" w:name="_Toc434325158"/>
      <w:bookmarkStart w:id="170" w:name="_Toc434486181"/>
      <w:bookmarkStart w:id="171" w:name="_Toc435092653"/>
      <w:bookmarkStart w:id="172" w:name="_Toc24036491"/>
      <w:r w:rsidRPr="0054021F">
        <w:t>B.1.</w:t>
      </w:r>
      <w:r w:rsidR="00F67669">
        <w:t>1</w:t>
      </w:r>
      <w:r w:rsidRPr="0054021F">
        <w:t>.</w:t>
      </w:r>
      <w:r w:rsidRPr="0054021F">
        <w:tab/>
        <w:t>DIENSTVERLENINGSPLAATS (ART. 149 KB UITVOERING)</w:t>
      </w:r>
      <w:bookmarkEnd w:id="169"/>
      <w:bookmarkEnd w:id="170"/>
      <w:bookmarkEnd w:id="171"/>
      <w:bookmarkEnd w:id="172"/>
    </w:p>
    <w:p w14:paraId="64D369A1" w14:textId="1A7BFF16" w:rsidR="00801DE7" w:rsidRPr="00E06465" w:rsidRDefault="00E06465" w:rsidP="00801DE7">
      <w:pPr>
        <w:rPr>
          <w:rFonts w:ascii="FlandersArtSans-Regular" w:hAnsi="FlandersArtSans-Regular" w:cs="Arial"/>
          <w:iCs/>
        </w:rPr>
      </w:pPr>
      <w:r w:rsidRPr="00E06465">
        <w:rPr>
          <w:rFonts w:ascii="FlandersArtSans-Regular" w:hAnsi="FlandersArtSans-Regular" w:cs="Arial"/>
          <w:iCs/>
        </w:rPr>
        <w:t xml:space="preserve">De dienstverlening vindt plaats in Vlaanderen. </w:t>
      </w:r>
    </w:p>
    <w:p w14:paraId="1D88374F" w14:textId="77777777" w:rsidR="00801DE7" w:rsidRPr="0054021F" w:rsidRDefault="00801DE7" w:rsidP="00801DE7">
      <w:pPr>
        <w:tabs>
          <w:tab w:val="left" w:pos="567"/>
        </w:tabs>
        <w:rPr>
          <w:rFonts w:ascii="FlandersArtSans-Regular" w:hAnsi="FlandersArtSans-Regular" w:cs="Arial"/>
        </w:rPr>
      </w:pPr>
    </w:p>
    <w:p w14:paraId="0DBE81CE" w14:textId="77777777" w:rsidR="00801DE7" w:rsidRPr="0054021F" w:rsidRDefault="00801DE7" w:rsidP="00801DE7">
      <w:pPr>
        <w:pStyle w:val="Kop2"/>
        <w:numPr>
          <w:ilvl w:val="0"/>
          <w:numId w:val="0"/>
        </w:numPr>
        <w:ind w:left="576" w:hanging="576"/>
      </w:pPr>
      <w:bookmarkStart w:id="173" w:name="_Toc434325159"/>
      <w:bookmarkStart w:id="174" w:name="_Toc434486182"/>
      <w:bookmarkStart w:id="175" w:name="_Toc435092654"/>
      <w:bookmarkStart w:id="176" w:name="_Toc24036492"/>
      <w:r w:rsidRPr="0054021F">
        <w:t>B.1.</w:t>
      </w:r>
      <w:r w:rsidR="00F67669">
        <w:t>2</w:t>
      </w:r>
      <w:r w:rsidRPr="0054021F">
        <w:t>.</w:t>
      </w:r>
      <w:r w:rsidRPr="0054021F">
        <w:tab/>
        <w:t>LEIDING EN TOEZICHT OP UITVOERING (ART. 11 KB UITVOERING)</w:t>
      </w:r>
      <w:bookmarkEnd w:id="173"/>
      <w:bookmarkEnd w:id="174"/>
      <w:bookmarkEnd w:id="175"/>
      <w:bookmarkEnd w:id="176"/>
    </w:p>
    <w:p w14:paraId="608686D6" w14:textId="77777777" w:rsidR="00801DE7" w:rsidRPr="0054021F" w:rsidRDefault="00801DE7" w:rsidP="00801DE7">
      <w:pPr>
        <w:tabs>
          <w:tab w:val="left" w:pos="567"/>
        </w:tabs>
        <w:rPr>
          <w:rFonts w:ascii="FlandersArtSans-Regular" w:hAnsi="FlandersArtSans-Regular" w:cs="Arial"/>
        </w:rPr>
      </w:pPr>
      <w:r w:rsidRPr="0054021F">
        <w:rPr>
          <w:rFonts w:ascii="FlandersArtSans-Regular" w:hAnsi="FlandersArtSans-Regular" w:cs="Arial"/>
        </w:rPr>
        <w:t>Het mandaat van de leidende ambtenaar bestaat enkel uit:</w:t>
      </w:r>
    </w:p>
    <w:p w14:paraId="23EFB921" w14:textId="77777777" w:rsidR="00801DE7" w:rsidRPr="0054021F" w:rsidRDefault="00801DE7" w:rsidP="00801DE7">
      <w:pPr>
        <w:tabs>
          <w:tab w:val="left" w:pos="567"/>
        </w:tabs>
        <w:rPr>
          <w:rFonts w:ascii="FlandersArtSans-Regular" w:hAnsi="FlandersArtSans-Regular" w:cs="Arial"/>
        </w:rPr>
      </w:pPr>
    </w:p>
    <w:p w14:paraId="3E9DE45B" w14:textId="77777777" w:rsidR="00801DE7" w:rsidRPr="0054021F" w:rsidRDefault="00801DE7" w:rsidP="00801DE7">
      <w:pPr>
        <w:tabs>
          <w:tab w:val="left" w:pos="567"/>
        </w:tabs>
        <w:rPr>
          <w:rFonts w:ascii="FlandersArtSans-Regular" w:hAnsi="FlandersArtSans-Regular" w:cs="Arial"/>
        </w:rPr>
      </w:pPr>
      <w:r w:rsidRPr="0054021F">
        <w:rPr>
          <w:rFonts w:ascii="FlandersArtSans-Regular" w:hAnsi="FlandersArtSans-Regular" w:cs="Arial"/>
        </w:rPr>
        <w:t>a)</w:t>
      </w:r>
      <w:r w:rsidRPr="0054021F">
        <w:rPr>
          <w:rFonts w:ascii="FlandersArtSans-Regular" w:hAnsi="FlandersArtSans-Regular" w:cs="Arial"/>
        </w:rPr>
        <w:tab/>
        <w:t>de technische en administratieve opvolging van de diensten tot en</w:t>
      </w:r>
      <w:r w:rsidR="00EE7B1D">
        <w:rPr>
          <w:rFonts w:ascii="FlandersArtSans-Regular" w:hAnsi="FlandersArtSans-Regular" w:cs="Arial"/>
        </w:rPr>
        <w:t xml:space="preserve"> </w:t>
      </w:r>
      <w:r w:rsidRPr="0054021F">
        <w:rPr>
          <w:rFonts w:ascii="FlandersArtSans-Regular" w:hAnsi="FlandersArtSans-Regular" w:cs="Arial"/>
        </w:rPr>
        <w:t>met de oplevering;</w:t>
      </w:r>
    </w:p>
    <w:p w14:paraId="4A4E47D5" w14:textId="77777777" w:rsidR="00801DE7" w:rsidRPr="0054021F" w:rsidRDefault="00801DE7" w:rsidP="00801DE7">
      <w:pPr>
        <w:tabs>
          <w:tab w:val="left" w:pos="567"/>
        </w:tabs>
        <w:rPr>
          <w:rFonts w:ascii="FlandersArtSans-Regular" w:hAnsi="FlandersArtSans-Regular" w:cs="Arial"/>
        </w:rPr>
      </w:pPr>
    </w:p>
    <w:p w14:paraId="382688E0" w14:textId="77777777" w:rsidR="00801DE7" w:rsidRPr="0054021F" w:rsidRDefault="00801DE7" w:rsidP="00801DE7">
      <w:pPr>
        <w:tabs>
          <w:tab w:val="left" w:pos="567"/>
        </w:tabs>
        <w:rPr>
          <w:rFonts w:ascii="FlandersArtSans-Regular" w:hAnsi="FlandersArtSans-Regular" w:cs="Arial"/>
        </w:rPr>
      </w:pPr>
      <w:r w:rsidRPr="0054021F">
        <w:rPr>
          <w:rFonts w:ascii="FlandersArtSans-Regular" w:hAnsi="FlandersArtSans-Regular" w:cs="Arial"/>
        </w:rPr>
        <w:t>b)</w:t>
      </w:r>
      <w:r w:rsidRPr="0054021F">
        <w:rPr>
          <w:rFonts w:ascii="FlandersArtSans-Regular" w:hAnsi="FlandersArtSans-Regular" w:cs="Arial"/>
        </w:rPr>
        <w:tab/>
        <w:t>de keuring van de prestaties, zowel de a priori als de a posteriori</w:t>
      </w:r>
      <w:r w:rsidR="00EE7B1D">
        <w:rPr>
          <w:rFonts w:ascii="FlandersArtSans-Regular" w:hAnsi="FlandersArtSans-Regular" w:cs="Arial"/>
        </w:rPr>
        <w:t xml:space="preserve"> </w:t>
      </w:r>
      <w:r w:rsidRPr="0054021F">
        <w:rPr>
          <w:rFonts w:ascii="FlandersArtSans-Regular" w:hAnsi="FlandersArtSans-Regular" w:cs="Arial"/>
        </w:rPr>
        <w:t>keuring;</w:t>
      </w:r>
    </w:p>
    <w:p w14:paraId="395DD2B1" w14:textId="77777777" w:rsidR="00801DE7" w:rsidRPr="0054021F" w:rsidRDefault="00801DE7" w:rsidP="00801DE7">
      <w:pPr>
        <w:tabs>
          <w:tab w:val="left" w:pos="567"/>
        </w:tabs>
        <w:rPr>
          <w:rFonts w:ascii="FlandersArtSans-Regular" w:hAnsi="FlandersArtSans-Regular" w:cs="Arial"/>
        </w:rPr>
      </w:pPr>
    </w:p>
    <w:p w14:paraId="5F68978E" w14:textId="77777777" w:rsidR="00801DE7" w:rsidRPr="0054021F" w:rsidRDefault="00801DE7" w:rsidP="00801DE7">
      <w:pPr>
        <w:tabs>
          <w:tab w:val="left" w:pos="567"/>
        </w:tabs>
        <w:rPr>
          <w:rFonts w:ascii="FlandersArtSans-Regular" w:hAnsi="FlandersArtSans-Regular" w:cs="Arial"/>
        </w:rPr>
      </w:pPr>
      <w:r w:rsidRPr="0054021F">
        <w:rPr>
          <w:rFonts w:ascii="FlandersArtSans-Regular" w:hAnsi="FlandersArtSans-Regular" w:cs="Arial"/>
        </w:rPr>
        <w:t>c)</w:t>
      </w:r>
      <w:r w:rsidRPr="0054021F">
        <w:rPr>
          <w:rFonts w:ascii="FlandersArtSans-Regular" w:hAnsi="FlandersArtSans-Regular" w:cs="Arial"/>
        </w:rPr>
        <w:tab/>
        <w:t>het nazicht van de schuldvorderingen en facturen;</w:t>
      </w:r>
    </w:p>
    <w:p w14:paraId="4A8B18D3" w14:textId="77777777" w:rsidR="00801DE7" w:rsidRPr="0054021F" w:rsidRDefault="00801DE7" w:rsidP="00801DE7">
      <w:pPr>
        <w:tabs>
          <w:tab w:val="left" w:pos="567"/>
        </w:tabs>
        <w:rPr>
          <w:rFonts w:ascii="FlandersArtSans-Regular" w:hAnsi="FlandersArtSans-Regular" w:cs="Arial"/>
        </w:rPr>
      </w:pPr>
    </w:p>
    <w:p w14:paraId="55442241" w14:textId="77777777" w:rsidR="00801DE7" w:rsidRPr="0054021F" w:rsidRDefault="00801DE7" w:rsidP="00801DE7">
      <w:pPr>
        <w:tabs>
          <w:tab w:val="left" w:pos="567"/>
        </w:tabs>
        <w:rPr>
          <w:rFonts w:ascii="FlandersArtSans-Regular" w:hAnsi="FlandersArtSans-Regular" w:cs="Arial"/>
        </w:rPr>
      </w:pPr>
      <w:r w:rsidRPr="0054021F">
        <w:rPr>
          <w:rFonts w:ascii="FlandersArtSans-Regular" w:hAnsi="FlandersArtSans-Regular" w:cs="Arial"/>
        </w:rPr>
        <w:t>d)</w:t>
      </w:r>
      <w:r w:rsidRPr="0054021F">
        <w:rPr>
          <w:rFonts w:ascii="FlandersArtSans-Regular" w:hAnsi="FlandersArtSans-Regular" w:cs="Arial"/>
        </w:rPr>
        <w:tab/>
        <w:t>het opstellen van de processen-verbaal;</w:t>
      </w:r>
    </w:p>
    <w:p w14:paraId="31E2FC05" w14:textId="77777777" w:rsidR="00801DE7" w:rsidRPr="0054021F" w:rsidRDefault="00801DE7" w:rsidP="00801DE7">
      <w:pPr>
        <w:tabs>
          <w:tab w:val="left" w:pos="567"/>
        </w:tabs>
        <w:rPr>
          <w:rFonts w:ascii="FlandersArtSans-Regular" w:hAnsi="FlandersArtSans-Regular" w:cs="Arial"/>
        </w:rPr>
      </w:pPr>
    </w:p>
    <w:p w14:paraId="6BEB0E93" w14:textId="77777777" w:rsidR="00801DE7" w:rsidRPr="0054021F" w:rsidRDefault="00801DE7" w:rsidP="00801DE7">
      <w:pPr>
        <w:tabs>
          <w:tab w:val="left" w:pos="567"/>
        </w:tabs>
        <w:rPr>
          <w:rFonts w:ascii="FlandersArtSans-Regular" w:hAnsi="FlandersArtSans-Regular" w:cs="Arial"/>
        </w:rPr>
      </w:pPr>
      <w:r w:rsidRPr="0054021F">
        <w:rPr>
          <w:rFonts w:ascii="FlandersArtSans-Regular" w:hAnsi="FlandersArtSans-Regular" w:cs="Arial"/>
        </w:rPr>
        <w:t>e)</w:t>
      </w:r>
      <w:r w:rsidRPr="0054021F">
        <w:rPr>
          <w:rFonts w:ascii="FlandersArtSans-Regular" w:hAnsi="FlandersArtSans-Regular" w:cs="Arial"/>
        </w:rPr>
        <w:tab/>
        <w:t>de opleveringen;</w:t>
      </w:r>
    </w:p>
    <w:p w14:paraId="339B1789" w14:textId="77777777" w:rsidR="00801DE7" w:rsidRPr="0054021F" w:rsidRDefault="00801DE7" w:rsidP="00801DE7">
      <w:pPr>
        <w:tabs>
          <w:tab w:val="left" w:pos="567"/>
        </w:tabs>
        <w:rPr>
          <w:rFonts w:ascii="FlandersArtSans-Regular" w:hAnsi="FlandersArtSans-Regular" w:cs="Arial"/>
        </w:rPr>
      </w:pPr>
    </w:p>
    <w:p w14:paraId="5FE2BF9B" w14:textId="77777777" w:rsidR="00801DE7" w:rsidRPr="00AE208A" w:rsidRDefault="00801DE7" w:rsidP="00801DE7">
      <w:pPr>
        <w:tabs>
          <w:tab w:val="left" w:pos="567"/>
        </w:tabs>
        <w:ind w:left="567" w:hanging="567"/>
        <w:rPr>
          <w:rFonts w:ascii="FlandersArtSans-Regular" w:hAnsi="FlandersArtSans-Regular" w:cs="Arial"/>
          <w:i/>
        </w:rPr>
      </w:pPr>
      <w:r w:rsidRPr="0054021F">
        <w:rPr>
          <w:rFonts w:ascii="FlandersArtSans-Regular" w:hAnsi="FlandersArtSans-Regular" w:cs="Arial"/>
        </w:rPr>
        <w:t>f)</w:t>
      </w:r>
      <w:r w:rsidRPr="0054021F">
        <w:rPr>
          <w:rFonts w:ascii="FlandersArtSans-Regular" w:hAnsi="FlandersArtSans-Regular" w:cs="Arial"/>
        </w:rPr>
        <w:tab/>
        <w:t xml:space="preserve">het instaan voor het toezicht op de prestaties; dit toezicht omvat onder meer het geven van </w:t>
      </w:r>
      <w:r w:rsidRPr="00AE208A">
        <w:rPr>
          <w:rFonts w:ascii="FlandersArtSans-Regular" w:hAnsi="FlandersArtSans-Regular" w:cs="Arial"/>
        </w:rPr>
        <w:t>onderrichtingen, telkens wanneer het bestek of de opdrachtdocumenten onvolledig of onduidelijk zijn</w:t>
      </w:r>
      <w:r w:rsidRPr="00AE208A">
        <w:rPr>
          <w:rFonts w:ascii="FlandersArtSans-Regular" w:hAnsi="FlandersArtSans-Regular" w:cs="Arial"/>
          <w:i/>
        </w:rPr>
        <w:t>.</w:t>
      </w:r>
    </w:p>
    <w:p w14:paraId="18DD792C" w14:textId="77777777" w:rsidR="00801DE7" w:rsidRPr="0054021F" w:rsidRDefault="00801DE7" w:rsidP="00801DE7">
      <w:pPr>
        <w:rPr>
          <w:rFonts w:ascii="FlandersArtSans-Regular" w:hAnsi="FlandersArtSans-Regular" w:cs="Arial"/>
        </w:rPr>
      </w:pPr>
      <w:r w:rsidRPr="0054021F">
        <w:rPr>
          <w:rFonts w:ascii="FlandersArtSans-Regular" w:hAnsi="FlandersArtSans-Regular" w:cs="Arial"/>
        </w:rPr>
        <w:t xml:space="preserve"> </w:t>
      </w:r>
    </w:p>
    <w:p w14:paraId="2CF4B4D2" w14:textId="77777777" w:rsidR="00801DE7" w:rsidRPr="0054021F" w:rsidRDefault="00801DE7" w:rsidP="00801DE7">
      <w:pPr>
        <w:tabs>
          <w:tab w:val="left" w:pos="567"/>
        </w:tabs>
        <w:rPr>
          <w:rFonts w:ascii="FlandersArtSans-Regular" w:hAnsi="FlandersArtSans-Regular" w:cs="Arial"/>
        </w:rPr>
      </w:pPr>
    </w:p>
    <w:p w14:paraId="42C995AF" w14:textId="77777777" w:rsidR="00801DE7" w:rsidRPr="0054021F" w:rsidRDefault="00801DE7" w:rsidP="00801DE7">
      <w:pPr>
        <w:pStyle w:val="Kop2"/>
        <w:numPr>
          <w:ilvl w:val="0"/>
          <w:numId w:val="0"/>
        </w:numPr>
        <w:ind w:left="576" w:hanging="576"/>
      </w:pPr>
      <w:bookmarkStart w:id="177" w:name="_Toc434325160"/>
      <w:bookmarkStart w:id="178" w:name="_Toc434486183"/>
      <w:bookmarkStart w:id="179" w:name="_Toc435092655"/>
      <w:bookmarkStart w:id="180" w:name="_Toc24036493"/>
      <w:r w:rsidRPr="0054021F">
        <w:t>B.1.</w:t>
      </w:r>
      <w:r w:rsidR="00F67669">
        <w:t>3</w:t>
      </w:r>
      <w:r w:rsidRPr="0054021F">
        <w:t>.</w:t>
      </w:r>
      <w:r w:rsidRPr="0054021F">
        <w:tab/>
        <w:t>BORGTOCHT (ART. 25 TOT EN MET 33 KB UITVOERING)</w:t>
      </w:r>
      <w:bookmarkEnd w:id="177"/>
      <w:bookmarkEnd w:id="178"/>
      <w:bookmarkEnd w:id="179"/>
      <w:bookmarkEnd w:id="180"/>
    </w:p>
    <w:p w14:paraId="05DCFFDE" w14:textId="77777777" w:rsidR="00801DE7" w:rsidRPr="0054021F" w:rsidRDefault="00801DE7" w:rsidP="00801DE7">
      <w:pPr>
        <w:rPr>
          <w:rFonts w:ascii="FlandersArtSans-Regular" w:hAnsi="FlandersArtSans-Regular" w:cs="Arial"/>
        </w:rPr>
      </w:pPr>
    </w:p>
    <w:p w14:paraId="0A50A312" w14:textId="2EA803FA" w:rsidR="00801DE7" w:rsidRPr="0054021F" w:rsidRDefault="00801DE7" w:rsidP="00E40D0F">
      <w:pPr>
        <w:pStyle w:val="Plattetekst2"/>
        <w:numPr>
          <w:ilvl w:val="0"/>
          <w:numId w:val="23"/>
        </w:numPr>
        <w:tabs>
          <w:tab w:val="clear" w:pos="720"/>
          <w:tab w:val="num" w:pos="567"/>
        </w:tabs>
        <w:ind w:left="567" w:hanging="567"/>
        <w:rPr>
          <w:rFonts w:ascii="FlandersArtSans-Regular" w:hAnsi="FlandersArtSans-Regular" w:cs="Arial"/>
          <w:i w:val="0"/>
          <w:sz w:val="22"/>
          <w:szCs w:val="22"/>
        </w:rPr>
      </w:pPr>
      <w:r w:rsidRPr="0054021F">
        <w:rPr>
          <w:rFonts w:ascii="FlandersArtSans-Regular" w:hAnsi="FlandersArtSans-Regular"/>
          <w:i w:val="0"/>
          <w:sz w:val="22"/>
          <w:szCs w:val="22"/>
        </w:rPr>
        <w:t>Het bedrag van de borgtocht bedraagt 5% van het totale offertebedrag zonder BTW.</w:t>
      </w:r>
      <w:r w:rsidRPr="0054021F">
        <w:rPr>
          <w:rFonts w:ascii="FlandersArtSans-Regular" w:hAnsi="FlandersArtSans-Regular"/>
          <w:sz w:val="22"/>
          <w:szCs w:val="22"/>
        </w:rPr>
        <w:br/>
      </w:r>
    </w:p>
    <w:p w14:paraId="528C9E96" w14:textId="77777777" w:rsidR="00801DE7" w:rsidRPr="0054021F" w:rsidRDefault="00801DE7" w:rsidP="00E40D0F">
      <w:pPr>
        <w:pStyle w:val="Plattetekst2"/>
        <w:numPr>
          <w:ilvl w:val="0"/>
          <w:numId w:val="23"/>
        </w:numPr>
        <w:tabs>
          <w:tab w:val="clear" w:pos="720"/>
          <w:tab w:val="num" w:pos="567"/>
        </w:tabs>
        <w:ind w:left="567" w:hanging="567"/>
        <w:rPr>
          <w:rFonts w:ascii="FlandersArtSans-Regular" w:hAnsi="FlandersArtSans-Regular" w:cs="Arial"/>
          <w:i w:val="0"/>
          <w:sz w:val="22"/>
          <w:szCs w:val="22"/>
        </w:rPr>
      </w:pPr>
      <w:r w:rsidRPr="0054021F">
        <w:rPr>
          <w:rFonts w:ascii="FlandersArtSans-Regular" w:hAnsi="FlandersArtSans-Regular"/>
          <w:i w:val="0"/>
          <w:sz w:val="22"/>
          <w:szCs w:val="22"/>
          <w:lang w:val="nl-BE"/>
        </w:rPr>
        <w:t>De borgstelling dient te gebeuren binnen 30 kalenderdagen volgend op de dag van de sluiting van de opdracht. Bij niet-naleving stelt de aanbestedende overheid de dienstverlener in gebreke en past de sancties van art. 29 KB Uitvoering toe.</w:t>
      </w:r>
      <w:r w:rsidRPr="0054021F">
        <w:rPr>
          <w:rFonts w:ascii="FlandersArtSans-Regular" w:hAnsi="FlandersArtSans-Regular"/>
          <w:i w:val="0"/>
          <w:sz w:val="22"/>
          <w:szCs w:val="22"/>
          <w:lang w:val="nl-BE"/>
        </w:rPr>
        <w:br/>
      </w:r>
      <w:r w:rsidRPr="0054021F">
        <w:rPr>
          <w:rFonts w:ascii="FlandersArtSans-Regular" w:hAnsi="FlandersArtSans-Regular"/>
          <w:i w:val="0"/>
          <w:sz w:val="22"/>
          <w:szCs w:val="22"/>
          <w:lang w:val="nl-BE"/>
        </w:rPr>
        <w:br/>
        <w:t>De borgstelling dient te gebeuren overeenkomstig één van de wijzen voorzien in artikel 26 en 27 KB Uitvoering, met name:</w:t>
      </w:r>
    </w:p>
    <w:p w14:paraId="77ACD168" w14:textId="77777777" w:rsidR="00801DE7" w:rsidRPr="0054021F" w:rsidRDefault="00801DE7" w:rsidP="00E40D0F">
      <w:pPr>
        <w:pStyle w:val="Plattetekst2"/>
        <w:numPr>
          <w:ilvl w:val="1"/>
          <w:numId w:val="23"/>
        </w:numPr>
        <w:rPr>
          <w:rFonts w:ascii="FlandersArtSans-Regular" w:hAnsi="FlandersArtSans-Regular" w:cs="Arial"/>
          <w:i w:val="0"/>
          <w:sz w:val="22"/>
          <w:szCs w:val="22"/>
        </w:rPr>
      </w:pPr>
      <w:r w:rsidRPr="0054021F">
        <w:rPr>
          <w:rFonts w:ascii="FlandersArtSans-Regular" w:hAnsi="FlandersArtSans-Regular" w:cs="Arial"/>
          <w:i w:val="0"/>
          <w:sz w:val="22"/>
          <w:szCs w:val="22"/>
        </w:rPr>
        <w:lastRenderedPageBreak/>
        <w:t>in speciën;</w:t>
      </w:r>
    </w:p>
    <w:p w14:paraId="3BEA78B8" w14:textId="77777777" w:rsidR="00801DE7" w:rsidRPr="0054021F" w:rsidRDefault="00801DE7" w:rsidP="00E40D0F">
      <w:pPr>
        <w:pStyle w:val="Plattetekst2"/>
        <w:numPr>
          <w:ilvl w:val="1"/>
          <w:numId w:val="23"/>
        </w:numPr>
        <w:rPr>
          <w:rFonts w:ascii="FlandersArtSans-Regular" w:hAnsi="FlandersArtSans-Regular" w:cs="Arial"/>
          <w:i w:val="0"/>
          <w:sz w:val="22"/>
          <w:szCs w:val="22"/>
        </w:rPr>
      </w:pPr>
      <w:r w:rsidRPr="0054021F">
        <w:rPr>
          <w:rFonts w:ascii="FlandersArtSans-Regular" w:hAnsi="FlandersArtSans-Regular" w:cs="Arial"/>
          <w:i w:val="0"/>
          <w:sz w:val="22"/>
          <w:szCs w:val="22"/>
        </w:rPr>
        <w:t>in publieke fondsen;</w:t>
      </w:r>
    </w:p>
    <w:p w14:paraId="2D260116" w14:textId="77777777" w:rsidR="00801DE7" w:rsidRPr="0054021F" w:rsidRDefault="00801DE7" w:rsidP="00E40D0F">
      <w:pPr>
        <w:pStyle w:val="Plattetekst2"/>
        <w:numPr>
          <w:ilvl w:val="1"/>
          <w:numId w:val="23"/>
        </w:numPr>
        <w:rPr>
          <w:rFonts w:ascii="FlandersArtSans-Regular" w:hAnsi="FlandersArtSans-Regular" w:cs="Arial"/>
          <w:i w:val="0"/>
          <w:sz w:val="22"/>
          <w:szCs w:val="22"/>
        </w:rPr>
      </w:pPr>
      <w:r w:rsidRPr="0054021F">
        <w:rPr>
          <w:rFonts w:ascii="FlandersArtSans-Regular" w:hAnsi="FlandersArtSans-Regular" w:cs="Arial"/>
          <w:i w:val="0"/>
          <w:sz w:val="22"/>
          <w:szCs w:val="22"/>
        </w:rPr>
        <w:t>in de vorm van een gezamenlijke borgtocht;</w:t>
      </w:r>
    </w:p>
    <w:p w14:paraId="26048575" w14:textId="77777777" w:rsidR="00801DE7" w:rsidRPr="0054021F" w:rsidRDefault="00801DE7" w:rsidP="00E40D0F">
      <w:pPr>
        <w:pStyle w:val="Plattetekst2"/>
        <w:numPr>
          <w:ilvl w:val="1"/>
          <w:numId w:val="23"/>
        </w:numPr>
        <w:rPr>
          <w:rFonts w:ascii="FlandersArtSans-Regular" w:hAnsi="FlandersArtSans-Regular" w:cs="Arial"/>
          <w:i w:val="0"/>
          <w:sz w:val="22"/>
          <w:szCs w:val="22"/>
        </w:rPr>
      </w:pPr>
      <w:r w:rsidRPr="0054021F">
        <w:rPr>
          <w:rFonts w:ascii="FlandersArtSans-Regular" w:hAnsi="FlandersArtSans-Regular" w:cs="Arial"/>
          <w:i w:val="0"/>
          <w:sz w:val="22"/>
          <w:szCs w:val="22"/>
        </w:rPr>
        <w:t>via een waarborg, toegestaan door een kredietinstelling of een verzekeringsinstelling die voldoet aan de desbetreffende wetgeving.</w:t>
      </w:r>
    </w:p>
    <w:p w14:paraId="16809287" w14:textId="77777777" w:rsidR="00801DE7" w:rsidRPr="0054021F" w:rsidRDefault="00801DE7" w:rsidP="00801DE7">
      <w:pPr>
        <w:pStyle w:val="Plattetekst2"/>
        <w:rPr>
          <w:rFonts w:ascii="FlandersArtSans-Regular" w:hAnsi="FlandersArtSans-Regular"/>
          <w:i w:val="0"/>
          <w:sz w:val="22"/>
          <w:szCs w:val="22"/>
          <w:lang w:val="nl-BE"/>
        </w:rPr>
      </w:pPr>
    </w:p>
    <w:p w14:paraId="5D820149" w14:textId="77777777" w:rsidR="00801DE7" w:rsidRPr="0054021F" w:rsidRDefault="00801DE7" w:rsidP="00801DE7">
      <w:pPr>
        <w:pStyle w:val="Plattetekst2"/>
        <w:ind w:left="567"/>
        <w:rPr>
          <w:rFonts w:ascii="FlandersArtSans-Regular" w:hAnsi="FlandersArtSans-Regular"/>
          <w:i w:val="0"/>
          <w:sz w:val="22"/>
          <w:szCs w:val="22"/>
          <w:lang w:val="nl-BE"/>
        </w:rPr>
      </w:pPr>
      <w:r w:rsidRPr="0054021F">
        <w:rPr>
          <w:rFonts w:ascii="FlandersArtSans-Regular" w:hAnsi="FlandersArtSans-Regular"/>
          <w:i w:val="0"/>
          <w:sz w:val="22"/>
          <w:szCs w:val="22"/>
          <w:lang w:val="nl-BE"/>
        </w:rPr>
        <w:t xml:space="preserve">Voor wat 1° tot en met 3° betreft, kunt u voor meer informatie terecht op de website van de </w:t>
      </w:r>
      <w:hyperlink r:id="rId30" w:history="1">
        <w:r w:rsidRPr="0054021F">
          <w:rPr>
            <w:rStyle w:val="Hyperlink"/>
            <w:rFonts w:ascii="FlandersArtSans-Regular" w:hAnsi="FlandersArtSans-Regular"/>
            <w:i w:val="0"/>
            <w:sz w:val="22"/>
            <w:szCs w:val="22"/>
            <w:lang w:val="nl-BE"/>
          </w:rPr>
          <w:t>Deposito- en Consignatiekas</w:t>
        </w:r>
      </w:hyperlink>
      <w:r w:rsidRPr="0054021F">
        <w:rPr>
          <w:rFonts w:ascii="FlandersArtSans-Regular" w:hAnsi="FlandersArtSans-Regular"/>
          <w:i w:val="0"/>
          <w:sz w:val="22"/>
          <w:szCs w:val="22"/>
          <w:lang w:val="nl-BE"/>
        </w:rPr>
        <w:t>.</w:t>
      </w:r>
    </w:p>
    <w:p w14:paraId="5F7828DB" w14:textId="77777777" w:rsidR="00801DE7" w:rsidRPr="0054021F" w:rsidRDefault="00801DE7" w:rsidP="00801DE7">
      <w:pPr>
        <w:pStyle w:val="Plattetekst2"/>
        <w:rPr>
          <w:rFonts w:ascii="FlandersArtSans-Regular" w:hAnsi="FlandersArtSans-Regular" w:cs="Arial"/>
          <w:i w:val="0"/>
          <w:sz w:val="22"/>
          <w:szCs w:val="22"/>
        </w:rPr>
      </w:pPr>
    </w:p>
    <w:p w14:paraId="1FC44382" w14:textId="77777777" w:rsidR="00801DE7" w:rsidRPr="0054021F" w:rsidRDefault="00801DE7" w:rsidP="00E40D0F">
      <w:pPr>
        <w:pStyle w:val="Plattetekst2"/>
        <w:numPr>
          <w:ilvl w:val="0"/>
          <w:numId w:val="23"/>
        </w:numPr>
        <w:tabs>
          <w:tab w:val="clear" w:pos="720"/>
          <w:tab w:val="num" w:pos="567"/>
        </w:tabs>
        <w:ind w:left="567" w:hanging="567"/>
        <w:rPr>
          <w:rFonts w:ascii="FlandersArtSans-Regular" w:hAnsi="FlandersArtSans-Regular" w:cs="Arial"/>
          <w:i w:val="0"/>
          <w:sz w:val="22"/>
          <w:szCs w:val="22"/>
        </w:rPr>
      </w:pPr>
      <w:r w:rsidRPr="0054021F">
        <w:rPr>
          <w:rFonts w:ascii="FlandersArtSans-Regular" w:hAnsi="FlandersArtSans-Regular" w:cs="Arial"/>
          <w:i w:val="0"/>
          <w:sz w:val="22"/>
          <w:szCs w:val="22"/>
        </w:rPr>
        <w:t>Het bewijs van de borgstelling dient te worden bezorgd aan de aanbestedende overheid.</w:t>
      </w:r>
      <w:r w:rsidRPr="0054021F">
        <w:rPr>
          <w:rFonts w:ascii="FlandersArtSans-Regular" w:hAnsi="FlandersArtSans-Regular" w:cs="Arial"/>
          <w:i w:val="0"/>
          <w:sz w:val="22"/>
          <w:szCs w:val="22"/>
        </w:rPr>
        <w:br/>
        <w:t xml:space="preserve">Welk document u dient te bezorgen als bewijs van de borgstelling, kunt u terugvinden in het artikel 27 KB Uitvoering. Voor meer informatie kunt u ook terecht op </w:t>
      </w:r>
      <w:r w:rsidRPr="0054021F">
        <w:rPr>
          <w:rFonts w:ascii="FlandersArtSans-Regular" w:hAnsi="FlandersArtSans-Regular"/>
          <w:i w:val="0"/>
          <w:sz w:val="22"/>
          <w:szCs w:val="22"/>
          <w:lang w:val="nl-BE"/>
        </w:rPr>
        <w:t xml:space="preserve">de website van de </w:t>
      </w:r>
      <w:hyperlink r:id="rId31" w:history="1">
        <w:r w:rsidRPr="0054021F">
          <w:rPr>
            <w:rStyle w:val="Hyperlink"/>
            <w:rFonts w:ascii="FlandersArtSans-Regular" w:hAnsi="FlandersArtSans-Regular"/>
            <w:i w:val="0"/>
            <w:sz w:val="22"/>
            <w:szCs w:val="22"/>
            <w:lang w:val="nl-BE"/>
          </w:rPr>
          <w:t>Deposito- en Consignatiekas</w:t>
        </w:r>
      </w:hyperlink>
      <w:r w:rsidRPr="0054021F">
        <w:rPr>
          <w:rFonts w:ascii="FlandersArtSans-Regular" w:hAnsi="FlandersArtSans-Regular"/>
          <w:i w:val="0"/>
          <w:sz w:val="22"/>
          <w:szCs w:val="22"/>
          <w:lang w:val="nl-BE"/>
        </w:rPr>
        <w:t>.</w:t>
      </w:r>
      <w:r w:rsidRPr="0054021F">
        <w:rPr>
          <w:rFonts w:ascii="FlandersArtSans-Regular" w:hAnsi="FlandersArtSans-Regular" w:cs="Arial"/>
          <w:i w:val="0"/>
          <w:sz w:val="22"/>
          <w:szCs w:val="22"/>
        </w:rPr>
        <w:br/>
      </w:r>
    </w:p>
    <w:p w14:paraId="475EA5EC" w14:textId="59EDB86A" w:rsidR="00801DE7" w:rsidRPr="0054021F" w:rsidRDefault="00801DE7" w:rsidP="00E40D0F">
      <w:pPr>
        <w:pStyle w:val="Plattetekst2"/>
        <w:numPr>
          <w:ilvl w:val="0"/>
          <w:numId w:val="23"/>
        </w:numPr>
        <w:tabs>
          <w:tab w:val="clear" w:pos="720"/>
          <w:tab w:val="num" w:pos="567"/>
        </w:tabs>
        <w:ind w:left="567" w:hanging="567"/>
        <w:rPr>
          <w:rFonts w:ascii="FlandersArtSans-Regular" w:hAnsi="FlandersArtSans-Regular" w:cs="Arial"/>
          <w:i w:val="0"/>
          <w:sz w:val="22"/>
          <w:szCs w:val="22"/>
        </w:rPr>
      </w:pPr>
      <w:r w:rsidRPr="0054021F">
        <w:rPr>
          <w:rFonts w:ascii="FlandersArtSans-Regular" w:hAnsi="FlandersArtSans-Regular"/>
          <w:i w:val="0"/>
          <w:sz w:val="22"/>
          <w:szCs w:val="22"/>
          <w:lang w:val="nl-BE"/>
        </w:rPr>
        <w:t>De borgtocht zal in één keer vrijgegeven worden na de oplevering.</w:t>
      </w:r>
      <w:r w:rsidRPr="0054021F">
        <w:rPr>
          <w:rFonts w:ascii="FlandersArtSans-Regular" w:hAnsi="FlandersArtSans-Regular" w:cs="Arial"/>
          <w:i w:val="0"/>
          <w:sz w:val="22"/>
          <w:szCs w:val="22"/>
        </w:rPr>
        <w:br/>
      </w:r>
    </w:p>
    <w:p w14:paraId="15102475" w14:textId="77777777" w:rsidR="00801DE7" w:rsidRPr="0054021F" w:rsidRDefault="00801DE7" w:rsidP="00801DE7">
      <w:pPr>
        <w:tabs>
          <w:tab w:val="left" w:pos="567"/>
        </w:tabs>
        <w:rPr>
          <w:rFonts w:ascii="FlandersArtSans-Regular" w:hAnsi="FlandersArtSans-Regular" w:cs="Arial"/>
        </w:rPr>
      </w:pPr>
    </w:p>
    <w:p w14:paraId="27534830" w14:textId="77777777" w:rsidR="00801DE7" w:rsidRPr="0054021F" w:rsidRDefault="00801DE7" w:rsidP="00801DE7">
      <w:pPr>
        <w:pStyle w:val="Kop2"/>
        <w:numPr>
          <w:ilvl w:val="0"/>
          <w:numId w:val="0"/>
        </w:numPr>
        <w:ind w:left="576" w:hanging="576"/>
      </w:pPr>
      <w:bookmarkStart w:id="181" w:name="_Toc434325161"/>
      <w:bookmarkStart w:id="182" w:name="_Toc434486184"/>
      <w:bookmarkStart w:id="183" w:name="_Toc435092656"/>
      <w:bookmarkStart w:id="184" w:name="_Toc24036494"/>
      <w:r w:rsidRPr="0054021F">
        <w:t>B.1.</w:t>
      </w:r>
      <w:r w:rsidR="00F67669">
        <w:t>4</w:t>
      </w:r>
      <w:r w:rsidRPr="0054021F">
        <w:t>.</w:t>
      </w:r>
      <w:r w:rsidRPr="0054021F">
        <w:tab/>
        <w:t>VASTE OF MINIMALE HOEVEELHEDEN (ARTS. 148 EN 151, § 5 KB UITVOERING)</w:t>
      </w:r>
      <w:bookmarkEnd w:id="181"/>
      <w:bookmarkEnd w:id="182"/>
      <w:bookmarkEnd w:id="183"/>
      <w:bookmarkEnd w:id="184"/>
    </w:p>
    <w:p w14:paraId="0A2A4E6B" w14:textId="34180421" w:rsidR="00801DE7" w:rsidRPr="0054021F" w:rsidRDefault="00844CA6" w:rsidP="00801DE7">
      <w:pPr>
        <w:rPr>
          <w:rFonts w:ascii="FlandersArtSans-Regular" w:hAnsi="FlandersArtSans-Regular" w:cs="Arial"/>
        </w:rPr>
      </w:pPr>
      <w:r w:rsidRPr="00E06465">
        <w:rPr>
          <w:rFonts w:ascii="FlandersArtSans-Regular" w:hAnsi="FlandersArtSans-Regular" w:cs="Arial"/>
          <w:iCs/>
        </w:rPr>
        <w:t>Niet van toepassing</w:t>
      </w:r>
    </w:p>
    <w:p w14:paraId="140F193E" w14:textId="77777777" w:rsidR="00801DE7" w:rsidRPr="0054021F" w:rsidRDefault="00801DE7" w:rsidP="00801DE7">
      <w:pPr>
        <w:pStyle w:val="Kop1"/>
        <w:rPr>
          <w:rFonts w:ascii="FlandersArtSans-Regular" w:hAnsi="FlandersArtSans-Regular"/>
        </w:rPr>
      </w:pPr>
      <w:bookmarkStart w:id="185" w:name="_Toc434325163"/>
      <w:bookmarkStart w:id="186" w:name="_Toc434486186"/>
      <w:bookmarkStart w:id="187" w:name="_Toc435092658"/>
      <w:bookmarkStart w:id="188" w:name="_Toc24036495"/>
      <w:r w:rsidRPr="0054021F">
        <w:rPr>
          <w:rFonts w:ascii="FlandersArtSans-Regular" w:hAnsi="FlandersArtSans-Regular"/>
        </w:rPr>
        <w:t>B.2.</w:t>
      </w:r>
      <w:r w:rsidRPr="0054021F">
        <w:rPr>
          <w:rFonts w:ascii="FlandersArtSans-Regular" w:hAnsi="FlandersArtSans-Regular"/>
        </w:rPr>
        <w:tab/>
        <w:t>BETALINGEN</w:t>
      </w:r>
      <w:bookmarkEnd w:id="185"/>
      <w:bookmarkEnd w:id="186"/>
      <w:bookmarkEnd w:id="187"/>
      <w:bookmarkEnd w:id="188"/>
    </w:p>
    <w:p w14:paraId="44EAB7B2" w14:textId="6EC142FE" w:rsidR="00801DE7" w:rsidRPr="000A3F01" w:rsidRDefault="00801DE7" w:rsidP="000A3F01">
      <w:pPr>
        <w:pStyle w:val="Kop2"/>
        <w:numPr>
          <w:ilvl w:val="0"/>
          <w:numId w:val="0"/>
        </w:numPr>
        <w:ind w:left="709" w:hanging="709"/>
        <w:rPr>
          <w:u w:val="single"/>
        </w:rPr>
      </w:pPr>
      <w:bookmarkStart w:id="189" w:name="_Toc434325164"/>
      <w:bookmarkStart w:id="190" w:name="_Toc434486187"/>
      <w:bookmarkStart w:id="191" w:name="_Toc435092659"/>
      <w:bookmarkStart w:id="192" w:name="_Toc24036496"/>
      <w:r w:rsidRPr="0054021F">
        <w:t>B.2.1.</w:t>
      </w:r>
      <w:r w:rsidRPr="0054021F">
        <w:tab/>
        <w:t>WIJZE WAAROP DE PRIJS WORDT BETAALD (ART. 66 KB UITVOERING)</w:t>
      </w:r>
      <w:bookmarkEnd w:id="189"/>
      <w:bookmarkEnd w:id="190"/>
      <w:bookmarkEnd w:id="191"/>
      <w:bookmarkEnd w:id="192"/>
    </w:p>
    <w:p w14:paraId="7B95F1FD" w14:textId="77777777" w:rsidR="00801DE7" w:rsidRPr="0054021F" w:rsidRDefault="00801DE7" w:rsidP="00801DE7">
      <w:pPr>
        <w:tabs>
          <w:tab w:val="left" w:pos="567"/>
        </w:tabs>
        <w:rPr>
          <w:rFonts w:ascii="FlandersArtSans-Regular" w:hAnsi="FlandersArtSans-Regular" w:cs="Arial"/>
        </w:rPr>
      </w:pPr>
    </w:p>
    <w:p w14:paraId="282A3890" w14:textId="7888F3D7" w:rsidR="006561E3" w:rsidRPr="007007B8" w:rsidRDefault="006561E3" w:rsidP="006561E3">
      <w:pPr>
        <w:rPr>
          <w:rFonts w:ascii="FlandersArtSans-Regular" w:hAnsi="FlandersArtSans-Regular" w:cs="Arial"/>
        </w:rPr>
      </w:pPr>
      <w:r w:rsidRPr="007007B8">
        <w:rPr>
          <w:rFonts w:ascii="FlandersArtSans-Regular" w:hAnsi="FlandersArtSans-Regular" w:cs="Arial"/>
        </w:rPr>
        <w:t xml:space="preserve">De </w:t>
      </w:r>
      <w:r>
        <w:rPr>
          <w:rFonts w:ascii="FlandersArtSans-Regular" w:hAnsi="FlandersArtSans-Regular" w:cs="Arial"/>
        </w:rPr>
        <w:t>dienstverlener</w:t>
      </w:r>
      <w:r w:rsidRPr="007007B8">
        <w:rPr>
          <w:rFonts w:ascii="FlandersArtSans-Regular" w:hAnsi="FlandersArtSans-Regular" w:cs="Arial"/>
        </w:rPr>
        <w:t xml:space="preserve"> zal zesmaandelijks diens prestaties</w:t>
      </w:r>
      <w:r>
        <w:rPr>
          <w:rFonts w:ascii="FlandersArtSans-Regular" w:hAnsi="FlandersArtSans-Regular" w:cs="Arial"/>
        </w:rPr>
        <w:t xml:space="preserve"> (voor zowel de </w:t>
      </w:r>
      <w:r>
        <w:rPr>
          <w:rFonts w:ascii="FlandersArtSans-Regular" w:hAnsi="FlandersArtSans-Regular" w:cs="Calibri"/>
          <w:color w:val="auto"/>
        </w:rPr>
        <w:t>verkennende fase als de begeleidingsfase)</w:t>
      </w:r>
      <w:r w:rsidRPr="007007B8">
        <w:rPr>
          <w:rFonts w:ascii="FlandersArtSans-Regular" w:hAnsi="FlandersArtSans-Regular" w:cs="Arial"/>
        </w:rPr>
        <w:t xml:space="preserve"> rapporteren aan het Departement WSE</w:t>
      </w:r>
      <w:r>
        <w:rPr>
          <w:rFonts w:ascii="FlandersArtSans-Regular" w:hAnsi="FlandersArtSans-Regular" w:cs="Arial"/>
        </w:rPr>
        <w:t>,</w:t>
      </w:r>
      <w:r w:rsidRPr="007007B8">
        <w:rPr>
          <w:rFonts w:ascii="FlandersArtSans-Regular" w:hAnsi="FlandersArtSans-Regular" w:cs="Arial"/>
        </w:rPr>
        <w:t xml:space="preserve"> afdeling ESF</w:t>
      </w:r>
      <w:r>
        <w:rPr>
          <w:rFonts w:ascii="FlandersArtSans-Regular" w:hAnsi="FlandersArtSans-Regular" w:cs="Arial"/>
        </w:rPr>
        <w:t xml:space="preserve">&amp;DO </w:t>
      </w:r>
      <w:r w:rsidRPr="007007B8">
        <w:rPr>
          <w:rFonts w:ascii="FlandersArtSans-Regular" w:hAnsi="FlandersArtSans-Regular" w:cs="Arial"/>
        </w:rPr>
        <w:t xml:space="preserve">via de ESF-applicatie. De rapportering verloopt op basis van de </w:t>
      </w:r>
      <w:r w:rsidR="002B0500">
        <w:rPr>
          <w:rFonts w:ascii="FlandersArtSans-Regular" w:hAnsi="FlandersArtSans-Regular" w:cs="Arial"/>
        </w:rPr>
        <w:t>facturen</w:t>
      </w:r>
      <w:r w:rsidRPr="007007B8">
        <w:rPr>
          <w:rFonts w:ascii="FlandersArtSans-Regular" w:hAnsi="FlandersArtSans-Regular" w:cs="Arial"/>
        </w:rPr>
        <w:t xml:space="preserve"> en een inhoudelijke voortgangsrapport. </w:t>
      </w:r>
    </w:p>
    <w:p w14:paraId="76C8A94D" w14:textId="77777777" w:rsidR="006561E3" w:rsidRDefault="006561E3" w:rsidP="006561E3">
      <w:pPr>
        <w:tabs>
          <w:tab w:val="left" w:pos="567"/>
        </w:tabs>
        <w:rPr>
          <w:rFonts w:ascii="FlandersArtSans-Regular" w:hAnsi="FlandersArtSans-Regular" w:cs="Arial"/>
        </w:rPr>
      </w:pPr>
    </w:p>
    <w:p w14:paraId="0B13E9A2" w14:textId="77777777" w:rsidR="006561E3" w:rsidRPr="0060094C" w:rsidRDefault="006561E3" w:rsidP="006561E3">
      <w:pPr>
        <w:rPr>
          <w:rFonts w:ascii="FlandersArtSans-Regular" w:hAnsi="FlandersArtSans-Regular" w:cs="Arial"/>
          <w:iCs/>
        </w:rPr>
      </w:pPr>
      <w:r>
        <w:rPr>
          <w:rFonts w:ascii="FlandersArtSans-Regular" w:hAnsi="FlandersArtSans-Regular" w:cs="Arial"/>
        </w:rPr>
        <w:t xml:space="preserve">Zie </w:t>
      </w:r>
      <w:r w:rsidRPr="0060094C">
        <w:rPr>
          <w:rFonts w:ascii="FlandersArtSans-Regular" w:hAnsi="FlandersArtSans-Regular" w:cs="Arial"/>
          <w:iCs/>
        </w:rPr>
        <w:t>Handleiding_esf-applicatie_1</w:t>
      </w:r>
      <w:r>
        <w:rPr>
          <w:rFonts w:ascii="FlandersArtSans-Regular" w:hAnsi="FlandersArtSans-Regular" w:cs="Arial"/>
          <w:iCs/>
        </w:rPr>
        <w:t xml:space="preserve"> voor meer informatie omtrent de ESF-applicatie. </w:t>
      </w:r>
    </w:p>
    <w:p w14:paraId="59D6C342" w14:textId="77777777" w:rsidR="00801DE7" w:rsidRPr="0054021F" w:rsidRDefault="00801DE7" w:rsidP="00801DE7">
      <w:pPr>
        <w:tabs>
          <w:tab w:val="left" w:pos="567"/>
        </w:tabs>
        <w:rPr>
          <w:rFonts w:ascii="FlandersArtSans-Regular" w:hAnsi="FlandersArtSans-Regular" w:cs="Arial"/>
        </w:rPr>
      </w:pPr>
    </w:p>
    <w:p w14:paraId="1F0D9BB6" w14:textId="77777777" w:rsidR="00801DE7" w:rsidRPr="0054021F" w:rsidRDefault="00801DE7" w:rsidP="00801DE7">
      <w:pPr>
        <w:pStyle w:val="Kop2"/>
        <w:numPr>
          <w:ilvl w:val="0"/>
          <w:numId w:val="0"/>
        </w:numPr>
        <w:ind w:left="567" w:hanging="567"/>
      </w:pPr>
      <w:bookmarkStart w:id="193" w:name="_Toc434325165"/>
      <w:bookmarkStart w:id="194" w:name="_Toc434486188"/>
      <w:bookmarkStart w:id="195" w:name="_Toc435092660"/>
      <w:bookmarkStart w:id="196" w:name="_Toc24036497"/>
      <w:r w:rsidRPr="0054021F">
        <w:t>B.2.2.</w:t>
      </w:r>
      <w:r w:rsidRPr="0054021F">
        <w:tab/>
        <w:t>PROCEDURE (ARTS. 150, 156 EN 160 KB UITVOERING)</w:t>
      </w:r>
      <w:bookmarkEnd w:id="193"/>
      <w:bookmarkEnd w:id="194"/>
      <w:bookmarkEnd w:id="195"/>
      <w:bookmarkEnd w:id="196"/>
    </w:p>
    <w:p w14:paraId="1F3983AB" w14:textId="0C294426" w:rsidR="00F05808" w:rsidRDefault="00F05808" w:rsidP="00F05808">
      <w:pPr>
        <w:autoSpaceDE w:val="0"/>
        <w:autoSpaceDN w:val="0"/>
        <w:adjustRightInd w:val="0"/>
        <w:contextualSpacing w:val="0"/>
        <w:rPr>
          <w:rFonts w:ascii="FlandersArtSans-Regular" w:hAnsi="FlandersArtSans-Regular" w:cs="FlandersArtSans-Regular"/>
          <w:color w:val="000000"/>
          <w:lang w:eastAsia="nl-BE"/>
        </w:rPr>
      </w:pPr>
      <w:r w:rsidRPr="00371791">
        <w:rPr>
          <w:rFonts w:ascii="FlandersArtSans-Regular" w:hAnsi="FlandersArtSans-Regular" w:cs="FlandersArtSans-Regular"/>
          <w:color w:val="000000"/>
          <w:lang w:eastAsia="nl-BE"/>
        </w:rPr>
        <w:t xml:space="preserve">De </w:t>
      </w:r>
      <w:r>
        <w:rPr>
          <w:rFonts w:ascii="FlandersArtSans-Regular" w:hAnsi="FlandersArtSans-Regular" w:cs="FlandersArtSans-Regular"/>
          <w:color w:val="000000"/>
          <w:lang w:eastAsia="nl-BE"/>
        </w:rPr>
        <w:t xml:space="preserve">betaling </w:t>
      </w:r>
      <w:r w:rsidRPr="00371791">
        <w:rPr>
          <w:rFonts w:ascii="FlandersArtSans-Regular" w:hAnsi="FlandersArtSans-Regular" w:cs="FlandersArtSans-Regular"/>
          <w:color w:val="000000"/>
          <w:lang w:eastAsia="nl-BE"/>
        </w:rPr>
        <w:t xml:space="preserve">wordt onderverdeeld in </w:t>
      </w:r>
      <w:r w:rsidR="00465D2B">
        <w:rPr>
          <w:rFonts w:ascii="FlandersArtSans-Regular" w:hAnsi="FlandersArtSans-Regular" w:cs="FlandersArtSans-Regular"/>
          <w:color w:val="000000"/>
          <w:lang w:eastAsia="nl-BE"/>
        </w:rPr>
        <w:t>4</w:t>
      </w:r>
      <w:r w:rsidRPr="00371791">
        <w:rPr>
          <w:rFonts w:ascii="FlandersArtSans-Regular" w:hAnsi="FlandersArtSans-Regular" w:cs="FlandersArtSans-Regular"/>
          <w:color w:val="000000"/>
          <w:lang w:eastAsia="nl-BE"/>
        </w:rPr>
        <w:t xml:space="preserve"> rapportperiodes van telkens 6 maanden. Voor elke rapportperiode geldt de volgende werkwijze: </w:t>
      </w:r>
    </w:p>
    <w:p w14:paraId="7C7CE978" w14:textId="77777777" w:rsidR="00F05808" w:rsidRPr="00371791" w:rsidRDefault="00F05808" w:rsidP="00F05808">
      <w:pPr>
        <w:autoSpaceDE w:val="0"/>
        <w:autoSpaceDN w:val="0"/>
        <w:adjustRightInd w:val="0"/>
        <w:contextualSpacing w:val="0"/>
        <w:rPr>
          <w:rFonts w:ascii="FlandersArtSans-Regular" w:hAnsi="FlandersArtSans-Regular" w:cs="FlandersArtSans-Regular"/>
          <w:color w:val="000000"/>
          <w:lang w:eastAsia="nl-BE"/>
        </w:rPr>
      </w:pPr>
    </w:p>
    <w:p w14:paraId="5F15A331" w14:textId="77777777" w:rsidR="00F05808" w:rsidRDefault="00F05808" w:rsidP="00F05808">
      <w:pPr>
        <w:numPr>
          <w:ilvl w:val="0"/>
          <w:numId w:val="62"/>
        </w:numPr>
        <w:autoSpaceDE w:val="0"/>
        <w:autoSpaceDN w:val="0"/>
        <w:adjustRightInd w:val="0"/>
        <w:contextualSpacing w:val="0"/>
        <w:rPr>
          <w:rFonts w:ascii="FlandersArtSans-Regular" w:hAnsi="FlandersArtSans-Regular" w:cs="FlandersArtSans-Regular"/>
          <w:color w:val="000000"/>
          <w:lang w:eastAsia="nl-BE"/>
        </w:rPr>
      </w:pPr>
      <w:r w:rsidRPr="00371791">
        <w:rPr>
          <w:rFonts w:ascii="FlandersArtSans-Regular" w:hAnsi="FlandersArtSans-Regular" w:cs="FlandersArtSans-Regular"/>
          <w:color w:val="000000"/>
          <w:lang w:eastAsia="nl-BE"/>
        </w:rPr>
        <w:lastRenderedPageBreak/>
        <w:t xml:space="preserve">Maand 6(+1): </w:t>
      </w:r>
    </w:p>
    <w:p w14:paraId="5C227FB7" w14:textId="77777777" w:rsidR="00F05808" w:rsidRPr="00371791" w:rsidRDefault="00F05808" w:rsidP="00F05808">
      <w:pPr>
        <w:numPr>
          <w:ilvl w:val="1"/>
          <w:numId w:val="62"/>
        </w:numPr>
        <w:autoSpaceDE w:val="0"/>
        <w:autoSpaceDN w:val="0"/>
        <w:adjustRightInd w:val="0"/>
        <w:contextualSpacing w:val="0"/>
        <w:rPr>
          <w:rFonts w:ascii="FlandersArtSans-Regular" w:hAnsi="FlandersArtSans-Regular" w:cs="FlandersArtSans-Regular"/>
          <w:color w:val="000000"/>
          <w:lang w:eastAsia="nl-BE"/>
        </w:rPr>
      </w:pPr>
      <w:r w:rsidRPr="00371791">
        <w:rPr>
          <w:rFonts w:ascii="FlandersArtSans-Regular" w:hAnsi="FlandersArtSans-Regular" w:cs="FlandersArtSans-Regular"/>
          <w:color w:val="000000"/>
          <w:lang w:eastAsia="nl-BE"/>
        </w:rPr>
        <w:t xml:space="preserve">De </w:t>
      </w:r>
      <w:r>
        <w:rPr>
          <w:rFonts w:ascii="FlandersArtSans-Regular" w:hAnsi="FlandersArtSans-Regular" w:cs="FlandersArtSans-Regular"/>
          <w:color w:val="000000"/>
          <w:lang w:eastAsia="nl-BE"/>
        </w:rPr>
        <w:t>dienstverlener</w:t>
      </w:r>
      <w:r w:rsidRPr="00371791">
        <w:rPr>
          <w:rFonts w:ascii="FlandersArtSans-Regular" w:hAnsi="FlandersArtSans-Regular" w:cs="FlandersArtSans-Regular"/>
          <w:color w:val="000000"/>
          <w:lang w:eastAsia="nl-BE"/>
        </w:rPr>
        <w:t xml:space="preserve"> dient uiterlijk 1 maand na afloop van de eerste rapportperiode een rapport in via de ESF-applicatie dat bestaat uit een bundeling van de prestatiestaten van de afgelopen 6 maanden. </w:t>
      </w:r>
    </w:p>
    <w:p w14:paraId="328A856B" w14:textId="77777777" w:rsidR="00F05808" w:rsidRPr="00371791" w:rsidRDefault="00F05808" w:rsidP="00F05808">
      <w:pPr>
        <w:autoSpaceDE w:val="0"/>
        <w:autoSpaceDN w:val="0"/>
        <w:adjustRightInd w:val="0"/>
        <w:contextualSpacing w:val="0"/>
        <w:rPr>
          <w:rFonts w:ascii="FlandersArtSans-Regular" w:hAnsi="FlandersArtSans-Regular" w:cs="FlandersArtSans-Regular"/>
          <w:color w:val="000000"/>
          <w:lang w:eastAsia="nl-BE"/>
        </w:rPr>
      </w:pPr>
    </w:p>
    <w:p w14:paraId="072D2FF8" w14:textId="77777777" w:rsidR="00F05808" w:rsidRDefault="00F05808" w:rsidP="00F05808">
      <w:pPr>
        <w:numPr>
          <w:ilvl w:val="0"/>
          <w:numId w:val="62"/>
        </w:numPr>
        <w:autoSpaceDE w:val="0"/>
        <w:autoSpaceDN w:val="0"/>
        <w:adjustRightInd w:val="0"/>
        <w:contextualSpacing w:val="0"/>
        <w:rPr>
          <w:rFonts w:ascii="FlandersArtSans-Regular" w:hAnsi="FlandersArtSans-Regular" w:cs="FlandersArtSans-Regular"/>
          <w:color w:val="000000"/>
          <w:lang w:eastAsia="nl-BE"/>
        </w:rPr>
      </w:pPr>
      <w:r w:rsidRPr="00371791">
        <w:rPr>
          <w:rFonts w:ascii="FlandersArtSans-Regular" w:hAnsi="FlandersArtSans-Regular" w:cs="FlandersArtSans-Regular"/>
          <w:color w:val="000000"/>
          <w:lang w:eastAsia="nl-BE"/>
        </w:rPr>
        <w:t>Maand 6(+ max 2)</w:t>
      </w:r>
    </w:p>
    <w:p w14:paraId="6B95E541" w14:textId="77777777" w:rsidR="00F05808" w:rsidRPr="00371791" w:rsidRDefault="00F05808" w:rsidP="00F05808">
      <w:pPr>
        <w:numPr>
          <w:ilvl w:val="1"/>
          <w:numId w:val="62"/>
        </w:numPr>
        <w:autoSpaceDE w:val="0"/>
        <w:autoSpaceDN w:val="0"/>
        <w:adjustRightInd w:val="0"/>
        <w:contextualSpacing w:val="0"/>
        <w:rPr>
          <w:rFonts w:ascii="FlandersArtSans-Regular" w:hAnsi="FlandersArtSans-Regular" w:cs="FlandersArtSans-Regular"/>
          <w:color w:val="000000"/>
          <w:lang w:eastAsia="nl-BE"/>
        </w:rPr>
      </w:pPr>
      <w:r w:rsidRPr="00371791">
        <w:rPr>
          <w:rFonts w:ascii="FlandersArtSans-Regular" w:hAnsi="FlandersArtSans-Regular" w:cs="FlandersArtSans-Regular"/>
          <w:color w:val="000000"/>
          <w:lang w:eastAsia="nl-BE"/>
        </w:rPr>
        <w:t xml:space="preserve">De afdeling ESF&amp;DO behandelt de rapportering en beschikt over een verificatietermijn van 30 dagen. Na goedkeuring van de rapportering bezorgt de afdeling ESF&amp;DO de benodigde facturatiegegevens aan de </w:t>
      </w:r>
      <w:r>
        <w:rPr>
          <w:rFonts w:ascii="FlandersArtSans-Regular" w:hAnsi="FlandersArtSans-Regular" w:cs="FlandersArtSans-Regular"/>
          <w:color w:val="000000"/>
          <w:lang w:eastAsia="nl-BE"/>
        </w:rPr>
        <w:t>dienstverlener</w:t>
      </w:r>
      <w:r w:rsidRPr="00371791">
        <w:rPr>
          <w:rFonts w:ascii="FlandersArtSans-Regular" w:hAnsi="FlandersArtSans-Regular" w:cs="FlandersArtSans-Regular"/>
          <w:color w:val="000000"/>
          <w:lang w:eastAsia="nl-BE"/>
        </w:rPr>
        <w:t xml:space="preserve"> en mag de factuur worden ingediend. De </w:t>
      </w:r>
      <w:r>
        <w:rPr>
          <w:rFonts w:ascii="FlandersArtSans-Regular" w:hAnsi="FlandersArtSans-Regular" w:cs="FlandersArtSans-Regular"/>
          <w:color w:val="000000"/>
          <w:lang w:eastAsia="nl-BE"/>
        </w:rPr>
        <w:t>dienstverlener</w:t>
      </w:r>
      <w:r w:rsidRPr="00371791">
        <w:rPr>
          <w:rFonts w:ascii="FlandersArtSans-Regular" w:hAnsi="FlandersArtSans-Regular" w:cs="FlandersArtSans-Regular"/>
          <w:color w:val="000000"/>
          <w:lang w:eastAsia="nl-BE"/>
        </w:rPr>
        <w:t xml:space="preserve"> beschikt over een termijn van </w:t>
      </w:r>
      <w:r>
        <w:rPr>
          <w:rFonts w:ascii="FlandersArtSans-Regular" w:hAnsi="FlandersArtSans-Regular" w:cs="FlandersArtSans-Regular"/>
          <w:color w:val="000000"/>
          <w:lang w:eastAsia="nl-BE"/>
        </w:rPr>
        <w:t xml:space="preserve">15 </w:t>
      </w:r>
      <w:r w:rsidRPr="00371791">
        <w:rPr>
          <w:rFonts w:ascii="FlandersArtSans-Regular" w:hAnsi="FlandersArtSans-Regular" w:cs="FlandersArtSans-Regular"/>
          <w:color w:val="000000"/>
          <w:lang w:eastAsia="nl-BE"/>
        </w:rPr>
        <w:t xml:space="preserve">dagen om de factuur in te dienen voor het goedgekeurde bedrag. </w:t>
      </w:r>
    </w:p>
    <w:p w14:paraId="7088D63D" w14:textId="77777777" w:rsidR="00F05808" w:rsidRPr="00371791" w:rsidRDefault="00F05808" w:rsidP="00F05808">
      <w:pPr>
        <w:numPr>
          <w:ilvl w:val="1"/>
          <w:numId w:val="60"/>
        </w:numPr>
        <w:autoSpaceDE w:val="0"/>
        <w:autoSpaceDN w:val="0"/>
        <w:adjustRightInd w:val="0"/>
        <w:contextualSpacing w:val="0"/>
        <w:rPr>
          <w:rFonts w:ascii="FlandersArtSans-Regular" w:hAnsi="FlandersArtSans-Regular" w:cs="FlandersArtSans-Regular"/>
          <w:color w:val="000000"/>
          <w:lang w:eastAsia="nl-BE"/>
        </w:rPr>
      </w:pPr>
    </w:p>
    <w:p w14:paraId="4C8FC417" w14:textId="77777777" w:rsidR="00F05808" w:rsidRDefault="00F05808" w:rsidP="00F05808">
      <w:pPr>
        <w:numPr>
          <w:ilvl w:val="0"/>
          <w:numId w:val="62"/>
        </w:numPr>
        <w:autoSpaceDE w:val="0"/>
        <w:autoSpaceDN w:val="0"/>
        <w:adjustRightInd w:val="0"/>
        <w:contextualSpacing w:val="0"/>
        <w:rPr>
          <w:rFonts w:ascii="FlandersArtSans-Regular" w:hAnsi="FlandersArtSans-Regular" w:cs="FlandersArtSans-Regular"/>
          <w:color w:val="000000"/>
          <w:lang w:eastAsia="nl-BE"/>
        </w:rPr>
      </w:pPr>
      <w:r w:rsidRPr="00371791">
        <w:rPr>
          <w:rFonts w:ascii="FlandersArtSans-Regular" w:hAnsi="FlandersArtSans-Regular" w:cs="FlandersArtSans-Regular"/>
          <w:color w:val="000000"/>
          <w:lang w:eastAsia="nl-BE"/>
        </w:rPr>
        <w:t xml:space="preserve">Maand 6(+ max 3): </w:t>
      </w:r>
    </w:p>
    <w:p w14:paraId="42628FC8" w14:textId="77777777" w:rsidR="00F05808" w:rsidRPr="00371791" w:rsidRDefault="00F05808" w:rsidP="00F05808">
      <w:pPr>
        <w:numPr>
          <w:ilvl w:val="1"/>
          <w:numId w:val="62"/>
        </w:numPr>
        <w:autoSpaceDE w:val="0"/>
        <w:autoSpaceDN w:val="0"/>
        <w:adjustRightInd w:val="0"/>
        <w:contextualSpacing w:val="0"/>
        <w:rPr>
          <w:rFonts w:ascii="FlandersArtSans-Regular" w:hAnsi="FlandersArtSans-Regular" w:cs="FlandersArtSans-Regular"/>
          <w:color w:val="000000"/>
          <w:lang w:eastAsia="nl-BE"/>
        </w:rPr>
      </w:pPr>
      <w:r w:rsidRPr="00371791">
        <w:rPr>
          <w:rFonts w:ascii="FlandersArtSans-Regular" w:hAnsi="FlandersArtSans-Regular" w:cs="FlandersArtSans-Regular"/>
          <w:color w:val="000000"/>
          <w:lang w:eastAsia="nl-BE"/>
        </w:rPr>
        <w:t xml:space="preserve">De betaling door de afdeling ESF&amp;DO vindt plaats binnen een termijn van 30 dagen na de datum van ontvangst van de regelmatig opgemaakte factuur. De factuur geldt als schuldvordering. </w:t>
      </w:r>
    </w:p>
    <w:p w14:paraId="5A32B4EF" w14:textId="77777777" w:rsidR="00F05808" w:rsidRPr="00371791" w:rsidRDefault="00F05808" w:rsidP="00F05808">
      <w:pPr>
        <w:numPr>
          <w:ilvl w:val="1"/>
          <w:numId w:val="61"/>
        </w:numPr>
        <w:autoSpaceDE w:val="0"/>
        <w:autoSpaceDN w:val="0"/>
        <w:adjustRightInd w:val="0"/>
        <w:contextualSpacing w:val="0"/>
        <w:rPr>
          <w:rFonts w:ascii="FlandersArtSans-Regular" w:hAnsi="FlandersArtSans-Regular" w:cs="FlandersArtSans-Regular"/>
          <w:color w:val="000000"/>
          <w:lang w:eastAsia="nl-BE"/>
        </w:rPr>
      </w:pPr>
    </w:p>
    <w:p w14:paraId="66542763" w14:textId="77777777" w:rsidR="00F05808" w:rsidRDefault="00F05808" w:rsidP="00F05808">
      <w:pPr>
        <w:rPr>
          <w:rFonts w:ascii="FlandersArtSans-Regular" w:hAnsi="FlandersArtSans-Regular" w:cs="Arial"/>
        </w:rPr>
      </w:pPr>
      <w:r w:rsidRPr="008A7AE7">
        <w:rPr>
          <w:rFonts w:ascii="FlandersArtSans-Regular" w:hAnsi="FlandersArtSans-Regular" w:cs="Arial"/>
        </w:rPr>
        <w:t>Aanvullend op de bepalingen uit het KB Uitvoering voorziet dit bestek in een bezwaarprocedure voor de dienstverlener tegen de door de afdeling ESF&amp;DO uitgevoerde verificatie</w:t>
      </w:r>
      <w:r>
        <w:rPr>
          <w:rFonts w:ascii="FlandersArtSans-Regular" w:hAnsi="FlandersArtSans-Regular" w:cs="Arial"/>
        </w:rPr>
        <w:t xml:space="preserve">: </w:t>
      </w:r>
    </w:p>
    <w:p w14:paraId="4577F6C1" w14:textId="77777777" w:rsidR="00F05808" w:rsidRDefault="00F05808" w:rsidP="00F05808">
      <w:pPr>
        <w:rPr>
          <w:rFonts w:ascii="FlandersArtSans-Regular" w:hAnsi="FlandersArtSans-Regular" w:cs="Arial"/>
        </w:rPr>
      </w:pPr>
    </w:p>
    <w:p w14:paraId="26421245" w14:textId="77777777" w:rsidR="00F05808" w:rsidRPr="00BC07EE" w:rsidRDefault="00F05808" w:rsidP="00F05808">
      <w:pPr>
        <w:ind w:left="708"/>
        <w:rPr>
          <w:rFonts w:ascii="FlandersArtSans-Regular" w:hAnsi="FlandersArtSans-Regular" w:cs="Arial"/>
        </w:rPr>
      </w:pPr>
      <w:r w:rsidRPr="00BC07EE">
        <w:rPr>
          <w:rFonts w:ascii="FlandersArtSans-Regular" w:hAnsi="FlandersArtSans-Regular" w:cs="Arial"/>
        </w:rPr>
        <w:t xml:space="preserve">Indien de </w:t>
      </w:r>
      <w:r>
        <w:rPr>
          <w:rFonts w:ascii="FlandersArtSans-Regular" w:hAnsi="FlandersArtSans-Regular" w:cs="Arial"/>
        </w:rPr>
        <w:t>dienstverlener</w:t>
      </w:r>
      <w:r w:rsidRPr="00BC07EE">
        <w:rPr>
          <w:rFonts w:ascii="FlandersArtSans-Regular" w:hAnsi="FlandersArtSans-Regular" w:cs="Arial"/>
        </w:rPr>
        <w:t xml:space="preserve"> tegen de rapporteringsbeslissing binnen de 15 kalenderdagen geen gemotiveerd bezwaar maakt bij de</w:t>
      </w:r>
      <w:r w:rsidRPr="00335724">
        <w:rPr>
          <w:rFonts w:ascii="FlandersArtSans-Regular" w:hAnsi="FlandersArtSans-Regular" w:cs="Arial"/>
        </w:rPr>
        <w:t xml:space="preserve"> afdeling ESF</w:t>
      </w:r>
      <w:r>
        <w:rPr>
          <w:rFonts w:ascii="FlandersArtSans-Regular" w:hAnsi="FlandersArtSans-Regular" w:cs="Arial"/>
        </w:rPr>
        <w:t>&amp;DO</w:t>
      </w:r>
      <w:r w:rsidRPr="00335724">
        <w:rPr>
          <w:rFonts w:ascii="FlandersArtSans-Regular" w:hAnsi="FlandersArtSans-Regular" w:cs="Arial"/>
        </w:rPr>
        <w:t xml:space="preserve"> </w:t>
      </w:r>
      <w:r w:rsidRPr="00BC07EE">
        <w:rPr>
          <w:rFonts w:ascii="FlandersArtSans-Regular" w:hAnsi="FlandersArtSans-Regular" w:cs="Arial"/>
        </w:rPr>
        <w:t xml:space="preserve">via de ESF-applicatie, wordt hij geacht hiermee in te stemmen. </w:t>
      </w:r>
    </w:p>
    <w:p w14:paraId="4FC3B7D5" w14:textId="77777777" w:rsidR="00F05808" w:rsidRPr="00BC07EE" w:rsidRDefault="00F05808" w:rsidP="00F05808">
      <w:pPr>
        <w:ind w:left="708"/>
        <w:rPr>
          <w:rFonts w:ascii="FlandersArtSans-Regular" w:hAnsi="FlandersArtSans-Regular" w:cs="Arial"/>
        </w:rPr>
      </w:pPr>
      <w:r w:rsidRPr="00BC07EE">
        <w:rPr>
          <w:rFonts w:ascii="FlandersArtSans-Regular" w:hAnsi="FlandersArtSans-Regular" w:cs="Arial"/>
        </w:rPr>
        <w:t>Maakt de dienstverlener daarentegen tijdig, via de ESF-applicatie</w:t>
      </w:r>
      <w:r>
        <w:rPr>
          <w:rFonts w:ascii="FlandersArtSans-Regular" w:hAnsi="FlandersArtSans-Regular" w:cs="Arial"/>
        </w:rPr>
        <w:t xml:space="preserve"> </w:t>
      </w:r>
      <w:r w:rsidRPr="00BC07EE">
        <w:rPr>
          <w:rFonts w:ascii="FlandersArtSans-Regular" w:hAnsi="FlandersArtSans-Regular" w:cs="Arial"/>
        </w:rPr>
        <w:t>een gemotiveerd bezwaar tegen de rapporteringsbeslissing dan zal de</w:t>
      </w:r>
      <w:r w:rsidRPr="00335724">
        <w:rPr>
          <w:rFonts w:ascii="FlandersArtSans-Regular" w:hAnsi="FlandersArtSans-Regular" w:cs="Arial"/>
        </w:rPr>
        <w:t xml:space="preserve"> afdeling ESF</w:t>
      </w:r>
      <w:r>
        <w:rPr>
          <w:rFonts w:ascii="FlandersArtSans-Regular" w:hAnsi="FlandersArtSans-Regular" w:cs="Arial"/>
        </w:rPr>
        <w:t>&amp;DO</w:t>
      </w:r>
      <w:r w:rsidRPr="00BC07EE">
        <w:rPr>
          <w:rFonts w:ascii="FlandersArtSans-Regular" w:hAnsi="FlandersArtSans-Regular" w:cs="Arial"/>
        </w:rPr>
        <w:t xml:space="preserve"> hierop, via de ESF-applicatie, haar oorspronkelijke rapporteringsbeslissing bevestigen of een nieuwe rapporteringbeslissing nemen. Bij deze beslissing zal de</w:t>
      </w:r>
      <w:r w:rsidRPr="00335724">
        <w:rPr>
          <w:rFonts w:ascii="FlandersArtSans-Regular" w:hAnsi="FlandersArtSans-Regular" w:cs="Arial"/>
        </w:rPr>
        <w:t xml:space="preserve"> afdeling ESF</w:t>
      </w:r>
      <w:r>
        <w:rPr>
          <w:rFonts w:ascii="FlandersArtSans-Regular" w:hAnsi="FlandersArtSans-Regular" w:cs="Arial"/>
        </w:rPr>
        <w:t>&amp;DO</w:t>
      </w:r>
      <w:r w:rsidRPr="00BC07EE">
        <w:rPr>
          <w:rFonts w:ascii="FlandersArtSans-Regular" w:hAnsi="FlandersArtSans-Regular" w:cs="Arial"/>
        </w:rPr>
        <w:t xml:space="preserve"> enkel gehouden zijn rekening te houden met de in de rapporteringen begrepen informatie, en dus niet met naderhand door de </w:t>
      </w:r>
      <w:r>
        <w:rPr>
          <w:rFonts w:ascii="FlandersArtSans-Regular" w:hAnsi="FlandersArtSans-Regular" w:cs="Arial"/>
        </w:rPr>
        <w:t>dienstverlener</w:t>
      </w:r>
      <w:r w:rsidRPr="00BC07EE">
        <w:rPr>
          <w:rFonts w:ascii="FlandersArtSans-Regular" w:hAnsi="FlandersArtSans-Regular" w:cs="Arial"/>
        </w:rPr>
        <w:t xml:space="preserve"> aangeleverde informatie.</w:t>
      </w:r>
    </w:p>
    <w:p w14:paraId="22704D42" w14:textId="77777777" w:rsidR="00F05808" w:rsidRPr="00BC07EE" w:rsidRDefault="00F05808" w:rsidP="00F05808">
      <w:pPr>
        <w:ind w:left="708"/>
        <w:rPr>
          <w:rFonts w:ascii="FlandersArtSans-Regular" w:hAnsi="FlandersArtSans-Regular" w:cs="Arial"/>
        </w:rPr>
      </w:pPr>
      <w:r w:rsidRPr="00BC07EE">
        <w:rPr>
          <w:rFonts w:ascii="FlandersArtSans-Regular" w:hAnsi="FlandersArtSans-Regular" w:cs="Arial"/>
        </w:rPr>
        <w:t>Indien d</w:t>
      </w:r>
      <w:r>
        <w:rPr>
          <w:rFonts w:ascii="FlandersArtSans-Regular" w:hAnsi="FlandersArtSans-Regular" w:cs="Arial"/>
        </w:rPr>
        <w:t xml:space="preserve">e dienstverlener </w:t>
      </w:r>
      <w:r w:rsidRPr="00BC07EE">
        <w:rPr>
          <w:rFonts w:ascii="FlandersArtSans-Regular" w:hAnsi="FlandersArtSans-Regular" w:cs="Arial"/>
        </w:rPr>
        <w:t>tegen de bevestiging van de oorspronkelijke rapporteringsbeslissing of de nieuwe rapporteringbeslissing niet binnen de 15 kalenderdagen via de ESF-applicatie een gemotiveerd beroep aantekent bij de</w:t>
      </w:r>
      <w:r w:rsidRPr="00335724">
        <w:rPr>
          <w:rFonts w:ascii="FlandersArtSans-Regular" w:hAnsi="FlandersArtSans-Regular" w:cs="Arial"/>
        </w:rPr>
        <w:t xml:space="preserve"> afdeling ESF</w:t>
      </w:r>
      <w:r>
        <w:rPr>
          <w:rFonts w:ascii="FlandersArtSans-Regular" w:hAnsi="FlandersArtSans-Regular" w:cs="Arial"/>
        </w:rPr>
        <w:t>&amp;DO</w:t>
      </w:r>
      <w:r w:rsidRPr="00BC07EE">
        <w:rPr>
          <w:rFonts w:ascii="FlandersArtSans-Regular" w:hAnsi="FlandersArtSans-Regular" w:cs="Arial"/>
        </w:rPr>
        <w:t xml:space="preserve"> dan wordt hij geacht in te stemmen met deze beslissing. </w:t>
      </w:r>
    </w:p>
    <w:p w14:paraId="49509F83" w14:textId="77777777" w:rsidR="00F05808" w:rsidRPr="00BC07EE" w:rsidRDefault="00F05808" w:rsidP="00F05808">
      <w:pPr>
        <w:ind w:left="708"/>
        <w:rPr>
          <w:rFonts w:ascii="FlandersArtSans-Regular" w:hAnsi="FlandersArtSans-Regular" w:cs="Arial"/>
        </w:rPr>
      </w:pPr>
      <w:r w:rsidRPr="00BC07EE">
        <w:rPr>
          <w:rFonts w:ascii="FlandersArtSans-Regular" w:hAnsi="FlandersArtSans-Regular" w:cs="Arial"/>
        </w:rPr>
        <w:t>Tekent de dienstverlener daarentegen tijdig, via de ESF-applicatie een gemotiveerd</w:t>
      </w:r>
      <w:r>
        <w:rPr>
          <w:rFonts w:ascii="FlandersArtSans-Regular" w:hAnsi="FlandersArtSans-Regular" w:cs="Arial"/>
        </w:rPr>
        <w:t xml:space="preserve"> </w:t>
      </w:r>
      <w:r w:rsidRPr="00BC07EE">
        <w:rPr>
          <w:rFonts w:ascii="FlandersArtSans-Regular" w:hAnsi="FlandersArtSans-Regular" w:cs="Arial"/>
        </w:rPr>
        <w:t xml:space="preserve">beroep aan tegen de bevestigde rapporteringsbeslissing of de nieuwe rapporteringbeslissing, dan zal een beroepscommissie, na de </w:t>
      </w:r>
      <w:r>
        <w:rPr>
          <w:rFonts w:ascii="FlandersArtSans-Regular" w:hAnsi="FlandersArtSans-Regular" w:cs="Arial"/>
        </w:rPr>
        <w:t>dienstverlener</w:t>
      </w:r>
      <w:r w:rsidRPr="00BC07EE">
        <w:rPr>
          <w:rFonts w:ascii="FlandersArtSans-Regular" w:hAnsi="FlandersArtSans-Regular" w:cs="Arial"/>
        </w:rPr>
        <w:t xml:space="preserve"> te hebben gehoord, hierop via de ESF-applicatie antwoorden door middel van een bevestiging van één van de voorgaande rapporteringsbeslissingen of een nieuwe rapporteringsbeslissing. Bij deze beslissing zal de geschillencommissie enkel gehouden zijn rekening te houden met de in de rapporteringen begrepen informatie, en dus niet met naderhand door de </w:t>
      </w:r>
      <w:r>
        <w:rPr>
          <w:rFonts w:ascii="FlandersArtSans-Regular" w:hAnsi="FlandersArtSans-Regular" w:cs="Arial"/>
        </w:rPr>
        <w:t>dienstverlener</w:t>
      </w:r>
      <w:r w:rsidRPr="00BC07EE">
        <w:rPr>
          <w:rFonts w:ascii="FlandersArtSans-Regular" w:hAnsi="FlandersArtSans-Regular" w:cs="Arial"/>
        </w:rPr>
        <w:t xml:space="preserve"> aangeleverde informatie, tenzij deze uitdrukkelijk is opgevraagd door </w:t>
      </w:r>
      <w:r w:rsidRPr="00335724">
        <w:rPr>
          <w:rFonts w:ascii="FlandersArtSans-Regular" w:hAnsi="FlandersArtSans-Regular" w:cs="Arial"/>
        </w:rPr>
        <w:t>de afdeling ESF</w:t>
      </w:r>
      <w:r>
        <w:rPr>
          <w:rFonts w:ascii="FlandersArtSans-Regular" w:hAnsi="FlandersArtSans-Regular" w:cs="Arial"/>
        </w:rPr>
        <w:t>&amp;DO</w:t>
      </w:r>
      <w:r w:rsidRPr="00BC07EE">
        <w:rPr>
          <w:rFonts w:ascii="FlandersArtSans-Regular" w:hAnsi="FlandersArtSans-Regular" w:cs="Arial"/>
        </w:rPr>
        <w:t xml:space="preserve">. </w:t>
      </w:r>
    </w:p>
    <w:p w14:paraId="350449D2" w14:textId="77777777" w:rsidR="00F05808" w:rsidRPr="00BC07EE" w:rsidRDefault="00F05808" w:rsidP="00F05808">
      <w:pPr>
        <w:rPr>
          <w:rFonts w:ascii="FlandersArtSans-Regular" w:hAnsi="FlandersArtSans-Regular" w:cs="Arial"/>
          <w:lang w:val="nl-NL"/>
        </w:rPr>
      </w:pPr>
    </w:p>
    <w:p w14:paraId="611FA9BC" w14:textId="77777777" w:rsidR="00801DE7" w:rsidRPr="0054021F" w:rsidRDefault="00801DE7" w:rsidP="00801DE7">
      <w:pPr>
        <w:tabs>
          <w:tab w:val="left" w:pos="567"/>
        </w:tabs>
        <w:rPr>
          <w:rFonts w:ascii="FlandersArtSans-Regular" w:hAnsi="FlandersArtSans-Regular" w:cs="Arial"/>
        </w:rPr>
      </w:pPr>
    </w:p>
    <w:p w14:paraId="16BF6CCA" w14:textId="77777777" w:rsidR="00801DE7" w:rsidRPr="0054021F" w:rsidRDefault="00801DE7" w:rsidP="00801DE7">
      <w:pPr>
        <w:pStyle w:val="Kop2"/>
        <w:numPr>
          <w:ilvl w:val="0"/>
          <w:numId w:val="0"/>
        </w:numPr>
        <w:ind w:left="576" w:hanging="576"/>
      </w:pPr>
      <w:bookmarkStart w:id="197" w:name="_Toc434325166"/>
      <w:bookmarkStart w:id="198" w:name="_Toc434486189"/>
      <w:bookmarkStart w:id="199" w:name="_Toc435092661"/>
      <w:bookmarkStart w:id="200" w:name="_Toc24036498"/>
      <w:r w:rsidRPr="0054021F">
        <w:lastRenderedPageBreak/>
        <w:t>B.2.3.</w:t>
      </w:r>
      <w:r w:rsidRPr="0054021F">
        <w:tab/>
        <w:t>WIJZE VAN FACTUREREN</w:t>
      </w:r>
      <w:bookmarkEnd w:id="197"/>
      <w:bookmarkEnd w:id="198"/>
      <w:bookmarkEnd w:id="199"/>
      <w:bookmarkEnd w:id="200"/>
    </w:p>
    <w:p w14:paraId="48BD2C8B" w14:textId="3D9FA0A9" w:rsidR="00B9724D" w:rsidRDefault="00801DE7" w:rsidP="00B9724D">
      <w:pPr>
        <w:tabs>
          <w:tab w:val="left" w:pos="567"/>
        </w:tabs>
        <w:rPr>
          <w:rFonts w:ascii="FlandersArtSans-Regular" w:hAnsi="FlandersArtSans-Regular" w:cs="Arial"/>
          <w:lang w:val="nl-NL"/>
        </w:rPr>
      </w:pPr>
      <w:r w:rsidRPr="00DB1F46">
        <w:rPr>
          <w:rFonts w:ascii="FlandersArtSans-Regular" w:hAnsi="FlandersArtSans-Regular" w:cs="Arial"/>
          <w:i/>
          <w:highlight w:val="yellow"/>
          <w:lang w:val="nl-NL"/>
        </w:rPr>
        <w:br/>
      </w:r>
    </w:p>
    <w:p w14:paraId="1C629BF4" w14:textId="77777777" w:rsidR="00B9724D" w:rsidRPr="00834C67" w:rsidRDefault="00B9724D" w:rsidP="00B9724D">
      <w:pPr>
        <w:pBdr>
          <w:top w:val="single" w:sz="4" w:space="1" w:color="auto"/>
          <w:left w:val="single" w:sz="4" w:space="4" w:color="auto"/>
          <w:bottom w:val="single" w:sz="4" w:space="1" w:color="auto"/>
          <w:right w:val="single" w:sz="4" w:space="4" w:color="auto"/>
        </w:pBdr>
        <w:tabs>
          <w:tab w:val="left" w:pos="567"/>
        </w:tabs>
        <w:rPr>
          <w:rFonts w:ascii="FlandersArtSans-Regular" w:eastAsia="FlandersArtSans-Regular" w:hAnsi="FlandersArtSans-Regular" w:cs="FlandersArtSans-Regular"/>
          <w:b/>
          <w:bCs/>
          <w:sz w:val="16"/>
          <w:lang w:val="nl-NL"/>
        </w:rPr>
      </w:pPr>
      <w:bookmarkStart w:id="201" w:name="_Hlk18574864"/>
    </w:p>
    <w:p w14:paraId="0E058FBF" w14:textId="77777777" w:rsidR="00B9724D" w:rsidRPr="004A017E" w:rsidRDefault="00B9724D" w:rsidP="00B9724D">
      <w:pPr>
        <w:pBdr>
          <w:top w:val="single" w:sz="4" w:space="1" w:color="auto"/>
          <w:left w:val="single" w:sz="4" w:space="4" w:color="auto"/>
          <w:bottom w:val="single" w:sz="4" w:space="1" w:color="auto"/>
          <w:right w:val="single" w:sz="4" w:space="4" w:color="auto"/>
        </w:pBdr>
        <w:tabs>
          <w:tab w:val="left" w:pos="567"/>
        </w:tabs>
        <w:jc w:val="both"/>
        <w:rPr>
          <w:rFonts w:ascii="FlandersArtSans-Regular,Arial" w:eastAsia="FlandersArtSans-Regular,Arial" w:hAnsi="FlandersArtSans-Regular,Arial" w:cs="FlandersArtSans-Regular,Arial"/>
          <w:lang w:val="nl-NL"/>
        </w:rPr>
      </w:pPr>
      <w:r w:rsidRPr="369E5675">
        <w:rPr>
          <w:rFonts w:ascii="FlandersArtSans-Regular" w:eastAsia="FlandersArtSans-Regular" w:hAnsi="FlandersArtSans-Regular" w:cs="FlandersArtSans-Regular"/>
          <w:b/>
          <w:bCs/>
          <w:lang w:val="nl-NL"/>
        </w:rPr>
        <w:t xml:space="preserve">De factuur moet ingediend worden via elektronische facturatie. </w:t>
      </w:r>
      <w:r w:rsidRPr="369E5675">
        <w:rPr>
          <w:rFonts w:ascii="FlandersArtSans-Regular" w:eastAsia="FlandersArtSans-Regular" w:hAnsi="FlandersArtSans-Regular" w:cs="FlandersArtSans-Regular"/>
          <w:lang w:val="nl-NL"/>
        </w:rPr>
        <w:t>Elektronische facturatie (e-invoicing) is sinds 1 januari 2017 de standaard werkwijze voor de ontvangst van facturen binnen de Vlaamse overheid.</w:t>
      </w:r>
    </w:p>
    <w:p w14:paraId="06685D65" w14:textId="77777777" w:rsidR="00B9724D" w:rsidRPr="002E515A" w:rsidRDefault="00B9724D" w:rsidP="00B9724D">
      <w:pPr>
        <w:pBdr>
          <w:top w:val="single" w:sz="4" w:space="1" w:color="auto"/>
          <w:left w:val="single" w:sz="4" w:space="4" w:color="auto"/>
          <w:bottom w:val="single" w:sz="4" w:space="1" w:color="auto"/>
          <w:right w:val="single" w:sz="4" w:space="4" w:color="auto"/>
        </w:pBdr>
        <w:tabs>
          <w:tab w:val="left" w:pos="567"/>
        </w:tabs>
        <w:jc w:val="both"/>
        <w:rPr>
          <w:rFonts w:ascii="FlandersArtSans-Regular" w:hAnsi="FlandersArtSans-Regular" w:cs="Arial"/>
          <w:lang w:val="nl-NL"/>
        </w:rPr>
      </w:pPr>
    </w:p>
    <w:p w14:paraId="6CD39859" w14:textId="77777777" w:rsidR="00B9724D" w:rsidRPr="004A017E" w:rsidRDefault="00B9724D" w:rsidP="00B9724D">
      <w:pPr>
        <w:pBdr>
          <w:top w:val="single" w:sz="4" w:space="1" w:color="auto"/>
          <w:left w:val="single" w:sz="4" w:space="4" w:color="auto"/>
          <w:bottom w:val="single" w:sz="4" w:space="1" w:color="auto"/>
          <w:right w:val="single" w:sz="4" w:space="4" w:color="auto"/>
        </w:pBdr>
        <w:tabs>
          <w:tab w:val="left" w:pos="567"/>
        </w:tabs>
        <w:jc w:val="both"/>
        <w:rPr>
          <w:rFonts w:ascii="FlandersArtSans-Regular,Arial" w:eastAsia="FlandersArtSans-Regular,Arial" w:hAnsi="FlandersArtSans-Regular,Arial" w:cs="FlandersArtSans-Regular,Arial"/>
          <w:lang w:val="nl-NL"/>
        </w:rPr>
      </w:pPr>
      <w:r w:rsidRPr="369E5675">
        <w:rPr>
          <w:rFonts w:ascii="FlandersArtSans-Regular" w:eastAsia="FlandersArtSans-Regular" w:hAnsi="FlandersArtSans-Regular" w:cs="FlandersArtSans-Regular"/>
          <w:b/>
          <w:bCs/>
          <w:lang w:val="nl-NL"/>
        </w:rPr>
        <w:t xml:space="preserve">Met e-invoicing </w:t>
      </w:r>
      <w:r>
        <w:rPr>
          <w:rFonts w:ascii="FlandersArtSans-Regular" w:eastAsia="FlandersArtSans-Regular" w:hAnsi="FlandersArtSans-Regular" w:cs="FlandersArtSans-Regular"/>
          <w:b/>
          <w:bCs/>
          <w:lang w:val="nl-NL"/>
        </w:rPr>
        <w:t xml:space="preserve">wordt </w:t>
      </w:r>
      <w:r w:rsidRPr="369E5675">
        <w:rPr>
          <w:rFonts w:ascii="FlandersArtSans-Regular" w:eastAsia="FlandersArtSans-Regular" w:hAnsi="FlandersArtSans-Regular" w:cs="FlandersArtSans-Regular"/>
          <w:b/>
          <w:bCs/>
          <w:lang w:val="nl-NL"/>
        </w:rPr>
        <w:t>bedoel</w:t>
      </w:r>
      <w:r>
        <w:rPr>
          <w:rFonts w:ascii="FlandersArtSans-Regular" w:eastAsia="FlandersArtSans-Regular" w:hAnsi="FlandersArtSans-Regular" w:cs="FlandersArtSans-Regular"/>
          <w:b/>
          <w:bCs/>
          <w:lang w:val="nl-NL"/>
        </w:rPr>
        <w:t>d:</w:t>
      </w:r>
      <w:r w:rsidRPr="369E5675">
        <w:rPr>
          <w:rFonts w:ascii="FlandersArtSans-Regular" w:eastAsia="FlandersArtSans-Regular" w:hAnsi="FlandersArtSans-Regular" w:cs="FlandersArtSans-Regular"/>
          <w:b/>
          <w:bCs/>
          <w:lang w:val="nl-NL"/>
        </w:rPr>
        <w:t xml:space="preserve"> geen PDF-factuur, maar een e-factuur in een gestructureerd XML-formaat, die verstuurd werd via het Europese afsprakenkader Peppol</w:t>
      </w:r>
      <w:r w:rsidRPr="369E5675">
        <w:rPr>
          <w:rFonts w:ascii="FlandersArtSans-Regular" w:eastAsia="FlandersArtSans-Regular" w:hAnsi="FlandersArtSans-Regular" w:cs="FlandersArtSans-Regular"/>
          <w:lang w:val="nl-NL"/>
        </w:rPr>
        <w:t>, of via het Mercuriusplatform</w:t>
      </w:r>
      <w:r w:rsidRPr="369E5675">
        <w:rPr>
          <w:rFonts w:ascii="FlandersArtSans-Regular,Arial" w:eastAsia="FlandersArtSans-Regular,Arial" w:hAnsi="FlandersArtSans-Regular,Arial" w:cs="FlandersArtSans-Regular,Arial"/>
          <w:b/>
          <w:bCs/>
          <w:lang w:val="nl-NL"/>
        </w:rPr>
        <w:t xml:space="preserve">. </w:t>
      </w:r>
      <w:r w:rsidRPr="369E5675">
        <w:rPr>
          <w:rFonts w:ascii="FlandersArtSans-Regular" w:eastAsia="FlandersArtSans-Regular" w:hAnsi="FlandersArtSans-Regular" w:cs="FlandersArtSans-Regular"/>
          <w:lang w:val="nl-NL"/>
        </w:rPr>
        <w:t>Facturen die ingediend werden in een ander formaat of op een andere manier, worden niet aanvaard</w:t>
      </w:r>
      <w:r w:rsidRPr="369E5675">
        <w:rPr>
          <w:rFonts w:ascii="FlandersArtSans-Regular,Arial" w:eastAsia="FlandersArtSans-Regular,Arial" w:hAnsi="FlandersArtSans-Regular,Arial" w:cs="FlandersArtSans-Regular,Arial"/>
          <w:lang w:val="nl-NL"/>
        </w:rPr>
        <w:t>.</w:t>
      </w:r>
    </w:p>
    <w:p w14:paraId="0C887211" w14:textId="77777777" w:rsidR="00B9724D" w:rsidRDefault="00B9724D" w:rsidP="00B9724D">
      <w:pPr>
        <w:pBdr>
          <w:top w:val="single" w:sz="4" w:space="1" w:color="auto"/>
          <w:left w:val="single" w:sz="4" w:space="4" w:color="auto"/>
          <w:bottom w:val="single" w:sz="4" w:space="1" w:color="auto"/>
          <w:right w:val="single" w:sz="4" w:space="4" w:color="auto"/>
        </w:pBdr>
        <w:tabs>
          <w:tab w:val="left" w:pos="567"/>
        </w:tabs>
        <w:jc w:val="both"/>
        <w:rPr>
          <w:rFonts w:ascii="FlandersArtSans-Regular" w:hAnsi="FlandersArtSans-Regular" w:cs="Arial"/>
          <w:lang w:val="nl-NL"/>
        </w:rPr>
      </w:pPr>
    </w:p>
    <w:p w14:paraId="698CA0A8" w14:textId="77777777" w:rsidR="00B9724D" w:rsidRDefault="00B9724D" w:rsidP="00B9724D">
      <w:pPr>
        <w:pBdr>
          <w:top w:val="single" w:sz="4" w:space="1" w:color="auto"/>
          <w:left w:val="single" w:sz="4" w:space="4" w:color="auto"/>
          <w:bottom w:val="single" w:sz="4" w:space="1" w:color="auto"/>
          <w:right w:val="single" w:sz="4" w:space="4" w:color="auto"/>
        </w:pBdr>
        <w:tabs>
          <w:tab w:val="left" w:pos="567"/>
        </w:tabs>
        <w:jc w:val="both"/>
        <w:rPr>
          <w:rStyle w:val="Hyperlink"/>
          <w:rFonts w:ascii="FlandersArtSans-Regular" w:eastAsia="FlandersArtSans-Regular" w:hAnsi="FlandersArtSans-Regular" w:cs="FlandersArtSans-Regular"/>
          <w:lang w:val="nl-NL"/>
        </w:rPr>
      </w:pPr>
      <w:r w:rsidRPr="5DAA6DCC">
        <w:rPr>
          <w:rFonts w:ascii="FlandersArtSans-Regular" w:eastAsia="FlandersArtSans-Regular" w:hAnsi="FlandersArtSans-Regular" w:cs="FlandersArtSans-Regular"/>
          <w:lang w:val="nl-NL"/>
        </w:rPr>
        <w:t>Voor meer informatie, zie</w:t>
      </w:r>
      <w:r w:rsidRPr="5DAA6DCC">
        <w:rPr>
          <w:rFonts w:ascii="FlandersArtSans-Regular,Arial" w:eastAsia="FlandersArtSans-Regular,Arial" w:hAnsi="FlandersArtSans-Regular,Arial" w:cs="FlandersArtSans-Regular,Arial"/>
          <w:lang w:val="nl-NL"/>
        </w:rPr>
        <w:t xml:space="preserve"> </w:t>
      </w:r>
      <w:hyperlink r:id="rId32">
        <w:r w:rsidRPr="5DAA6DCC">
          <w:rPr>
            <w:rStyle w:val="Hyperlink"/>
            <w:rFonts w:ascii="FlandersArtSans-Regular" w:eastAsia="FlandersArtSans-Regular" w:hAnsi="FlandersArtSans-Regular" w:cs="FlandersArtSans-Regular"/>
            <w:lang w:val="nl-NL"/>
          </w:rPr>
          <w:t>https://overheid.vlaanderen.be/e-invoicing-voor-leveranciers</w:t>
        </w:r>
      </w:hyperlink>
    </w:p>
    <w:p w14:paraId="52FC4CDC" w14:textId="77777777" w:rsidR="00B9724D" w:rsidRPr="00834C67" w:rsidRDefault="00B9724D" w:rsidP="00B9724D">
      <w:pPr>
        <w:pBdr>
          <w:top w:val="single" w:sz="4" w:space="1" w:color="auto"/>
          <w:left w:val="single" w:sz="4" w:space="4" w:color="auto"/>
          <w:bottom w:val="single" w:sz="4" w:space="1" w:color="auto"/>
          <w:right w:val="single" w:sz="4" w:space="4" w:color="auto"/>
        </w:pBdr>
        <w:tabs>
          <w:tab w:val="left" w:pos="567"/>
        </w:tabs>
        <w:rPr>
          <w:rFonts w:ascii="FlandersArtSans-Regular,Arial" w:eastAsia="FlandersArtSans-Regular,Arial" w:hAnsi="FlandersArtSans-Regular,Arial" w:cs="FlandersArtSans-Regular,Arial"/>
          <w:sz w:val="16"/>
          <w:lang w:val="nl-NL"/>
        </w:rPr>
      </w:pPr>
    </w:p>
    <w:bookmarkEnd w:id="201"/>
    <w:p w14:paraId="341D691E" w14:textId="77777777" w:rsidR="00801DE7" w:rsidRPr="002E515A" w:rsidRDefault="00801DE7" w:rsidP="00B9724D">
      <w:pPr>
        <w:tabs>
          <w:tab w:val="left" w:pos="567"/>
        </w:tabs>
        <w:rPr>
          <w:rFonts w:ascii="FlandersArtSans-Regular" w:hAnsi="FlandersArtSans-Regular" w:cs="Arial"/>
          <w:lang w:val="nl-NL"/>
        </w:rPr>
      </w:pPr>
    </w:p>
    <w:p w14:paraId="67566B87" w14:textId="77777777" w:rsidR="00801DE7" w:rsidRPr="00B9724D" w:rsidRDefault="00B9724D" w:rsidP="00B9724D">
      <w:pPr>
        <w:pStyle w:val="Kop2"/>
        <w:numPr>
          <w:ilvl w:val="0"/>
          <w:numId w:val="0"/>
        </w:numPr>
        <w:ind w:left="576" w:hanging="576"/>
      </w:pPr>
      <w:bookmarkStart w:id="202" w:name="_Toc24036499"/>
      <w:r>
        <w:t xml:space="preserve">B.2.4. </w:t>
      </w:r>
      <w:r w:rsidR="00801DE7" w:rsidRPr="00B9724D">
        <w:t>Inhoud van de elektronische factuur</w:t>
      </w:r>
      <w:bookmarkEnd w:id="202"/>
    </w:p>
    <w:p w14:paraId="79680CC1" w14:textId="77777777" w:rsidR="00801DE7" w:rsidRDefault="00801DE7" w:rsidP="00094299">
      <w:pPr>
        <w:tabs>
          <w:tab w:val="left" w:pos="567"/>
        </w:tabs>
        <w:rPr>
          <w:rFonts w:ascii="FlandersArtSans-Regular" w:hAnsi="FlandersArtSans-Regular" w:cs="Arial"/>
          <w:lang w:val="nl-NL"/>
        </w:rPr>
      </w:pPr>
      <w:r w:rsidRPr="002E515A">
        <w:rPr>
          <w:rFonts w:ascii="FlandersArtSans-Regular" w:hAnsi="FlandersArtSans-Regular" w:cs="Arial"/>
          <w:lang w:val="nl-NL"/>
        </w:rPr>
        <w:t>De elektronische factuur dient, naast de gegevens die verplicht zijn overeenkomstig het BTW-wetboek, zeker en vast volgende gegevens te bevatten die essentieel</w:t>
      </w:r>
      <w:r>
        <w:rPr>
          <w:rFonts w:ascii="FlandersArtSans-Regular" w:hAnsi="FlandersArtSans-Regular" w:cs="Arial"/>
          <w:lang w:val="nl-NL"/>
        </w:rPr>
        <w:t xml:space="preserve"> zijn voor de verwerking ervan:</w:t>
      </w:r>
    </w:p>
    <w:p w14:paraId="27BE4BD7" w14:textId="77777777" w:rsidR="00801DE7" w:rsidRDefault="00801DE7" w:rsidP="00801DE7">
      <w:pPr>
        <w:tabs>
          <w:tab w:val="left" w:pos="567"/>
        </w:tabs>
        <w:rPr>
          <w:rFonts w:ascii="FlandersArtSans-Regular" w:hAnsi="FlandersArtSans-Regular" w:cs="Arial"/>
          <w:lang w:val="nl-NL"/>
        </w:rPr>
      </w:pPr>
    </w:p>
    <w:p w14:paraId="226FB68D" w14:textId="632C616C" w:rsidR="00253D7F" w:rsidRPr="00253D7F" w:rsidRDefault="00801DE7" w:rsidP="00253D7F">
      <w:pPr>
        <w:numPr>
          <w:ilvl w:val="0"/>
          <w:numId w:val="30"/>
        </w:numPr>
        <w:tabs>
          <w:tab w:val="left" w:pos="993"/>
        </w:tabs>
        <w:ind w:left="993" w:hanging="426"/>
        <w:rPr>
          <w:rFonts w:ascii="FlandersArtSans-Regular" w:hAnsi="FlandersArtSans-Regular" w:cs="Arial"/>
          <w:lang w:val="nl-NL"/>
        </w:rPr>
      </w:pPr>
      <w:r w:rsidRPr="00041CE0">
        <w:rPr>
          <w:rFonts w:ascii="FlandersArtSans-Regular" w:hAnsi="FlandersArtSans-Regular" w:cs="Arial"/>
          <w:lang w:val="nl-NL"/>
        </w:rPr>
        <w:t xml:space="preserve">KBO-nummer van de aanbestedende overheid: </w:t>
      </w:r>
      <w:r w:rsidR="000554E6" w:rsidRPr="0040066F">
        <w:rPr>
          <w:rFonts w:ascii="FlandersArtSans-Regular" w:hAnsi="FlandersArtSans-Regular" w:cs="Arial"/>
        </w:rPr>
        <w:t>0316.380.841</w:t>
      </w:r>
    </w:p>
    <w:p w14:paraId="6FDAB53A" w14:textId="77777777" w:rsidR="00801DE7" w:rsidRPr="00041CE0" w:rsidRDefault="00801DE7" w:rsidP="00094299">
      <w:pPr>
        <w:tabs>
          <w:tab w:val="left" w:pos="993"/>
        </w:tabs>
        <w:ind w:left="993" w:hanging="426"/>
        <w:rPr>
          <w:rFonts w:ascii="FlandersArtSans-Regular" w:hAnsi="FlandersArtSans-Regular" w:cs="Arial"/>
          <w:lang w:val="nl-NL"/>
        </w:rPr>
      </w:pPr>
    </w:p>
    <w:p w14:paraId="34675AE5" w14:textId="3F799378" w:rsidR="00801DE7" w:rsidRDefault="00801DE7" w:rsidP="00094299">
      <w:pPr>
        <w:numPr>
          <w:ilvl w:val="0"/>
          <w:numId w:val="30"/>
        </w:numPr>
        <w:tabs>
          <w:tab w:val="left" w:pos="993"/>
        </w:tabs>
        <w:ind w:left="993" w:hanging="426"/>
        <w:rPr>
          <w:rFonts w:ascii="FlandersArtSans-Regular" w:hAnsi="FlandersArtSans-Regular" w:cs="Arial"/>
          <w:lang w:val="nl-NL"/>
        </w:rPr>
      </w:pPr>
      <w:r w:rsidRPr="00041CE0">
        <w:rPr>
          <w:rFonts w:ascii="FlandersArtSans-Regular" w:hAnsi="FlandersArtSans-Regular" w:cs="Arial"/>
          <w:lang w:val="nl-NL"/>
        </w:rPr>
        <w:t>Inkooporder: dit nummer wordt medegedeeld bij sluiting van de opdracht</w:t>
      </w:r>
    </w:p>
    <w:p w14:paraId="4DECF1DC" w14:textId="77777777" w:rsidR="003545AD" w:rsidRDefault="003545AD" w:rsidP="003545AD">
      <w:pPr>
        <w:pStyle w:val="Lijstalinea"/>
        <w:rPr>
          <w:rFonts w:ascii="FlandersArtSans-Regular" w:hAnsi="FlandersArtSans-Regular" w:cs="Arial"/>
          <w:lang w:val="nl-NL"/>
        </w:rPr>
      </w:pPr>
    </w:p>
    <w:p w14:paraId="35D3791B" w14:textId="42ACBCE2" w:rsidR="003545AD" w:rsidRPr="003545AD" w:rsidRDefault="003545AD" w:rsidP="003545AD">
      <w:pPr>
        <w:pStyle w:val="Lijstalinea"/>
        <w:numPr>
          <w:ilvl w:val="0"/>
          <w:numId w:val="63"/>
        </w:numPr>
        <w:tabs>
          <w:tab w:val="left" w:pos="567"/>
        </w:tabs>
        <w:rPr>
          <w:rFonts w:ascii="FlandersArtSans-Regular" w:hAnsi="FlandersArtSans-Regular" w:cs="Arial"/>
          <w:lang w:val="nl-NL"/>
        </w:rPr>
      </w:pPr>
      <w:r w:rsidRPr="003545AD">
        <w:rPr>
          <w:rFonts w:ascii="FlandersArtSans-Regular" w:hAnsi="FlandersArtSans-Regular" w:cs="Arial"/>
          <w:lang w:val="nl-NL"/>
        </w:rPr>
        <w:t xml:space="preserve">Er zullen in voorkomend geval  inkoopordernummers toegewezen worden aan deze opdracht. 1 inkoopordernummer voor de ESF-financieringen </w:t>
      </w:r>
      <w:r>
        <w:rPr>
          <w:rFonts w:ascii="FlandersArtSans-Regular" w:hAnsi="FlandersArtSans-Regular" w:cs="Arial"/>
          <w:lang w:val="nl-NL"/>
        </w:rPr>
        <w:t>en</w:t>
      </w:r>
      <w:r w:rsidRPr="003545AD">
        <w:rPr>
          <w:rFonts w:ascii="FlandersArtSans-Regular" w:hAnsi="FlandersArtSans-Regular" w:cs="Arial"/>
          <w:lang w:val="nl-NL"/>
        </w:rPr>
        <w:t xml:space="preserve"> 1 inkoopordernummer voor de financiering vanuit het Vlaams cofinancieringsfonds Werk, Het totale bedrag (incl. BTW) zal dus opgesplitst worden volgens deze verhouding. Per periode zullen er dan </w:t>
      </w:r>
      <w:r>
        <w:rPr>
          <w:rFonts w:ascii="FlandersArtSans-Regular" w:hAnsi="FlandersArtSans-Regular" w:cs="Arial"/>
          <w:lang w:val="nl-NL"/>
        </w:rPr>
        <w:t>2</w:t>
      </w:r>
      <w:r w:rsidRPr="003545AD">
        <w:rPr>
          <w:rFonts w:ascii="FlandersArtSans-Regular" w:hAnsi="FlandersArtSans-Regular" w:cs="Arial"/>
          <w:lang w:val="nl-NL"/>
        </w:rPr>
        <w:t xml:space="preserve"> facturen moeten opgeleverd worden. </w:t>
      </w:r>
    </w:p>
    <w:p w14:paraId="0CD9C931" w14:textId="77777777" w:rsidR="003545AD" w:rsidRPr="003545AD" w:rsidRDefault="003545AD" w:rsidP="003545AD">
      <w:pPr>
        <w:pStyle w:val="Lijstalinea"/>
        <w:numPr>
          <w:ilvl w:val="0"/>
          <w:numId w:val="63"/>
        </w:numPr>
        <w:tabs>
          <w:tab w:val="left" w:pos="567"/>
        </w:tabs>
        <w:rPr>
          <w:rFonts w:ascii="FlandersArtSans-Regular" w:hAnsi="FlandersArtSans-Regular" w:cs="Arial"/>
          <w:lang w:val="nl-NL"/>
        </w:rPr>
      </w:pPr>
      <w:r w:rsidRPr="003545AD">
        <w:rPr>
          <w:rFonts w:ascii="FlandersArtSans-Regular" w:hAnsi="FlandersArtSans-Regular" w:cs="Arial"/>
          <w:lang w:val="nl-NL"/>
        </w:rPr>
        <w:t xml:space="preserve">De facturen worden opgemaakt na rapportering en de rapportbeoordeling in de ESF applicatie. </w:t>
      </w:r>
      <w:r w:rsidRPr="003545AD">
        <w:rPr>
          <w:rFonts w:ascii="FlandersArtSans-Regular" w:hAnsi="FlandersArtSans-Regular" w:cs="Arial"/>
          <w:lang w:val="nl-NL"/>
        </w:rPr>
        <w:br/>
      </w:r>
    </w:p>
    <w:p w14:paraId="0D24C27A" w14:textId="249224E4" w:rsidR="00253D7F" w:rsidRDefault="00253D7F" w:rsidP="00253D7F">
      <w:pPr>
        <w:tabs>
          <w:tab w:val="left" w:pos="567"/>
        </w:tabs>
        <w:jc w:val="both"/>
        <w:rPr>
          <w:rFonts w:ascii="FlandersArtSans-Regular" w:hAnsi="FlandersArtSans-Regular" w:cs="Arial"/>
          <w:i/>
          <w:lang w:val="nl-NL"/>
        </w:rPr>
      </w:pPr>
    </w:p>
    <w:p w14:paraId="7A50DED9" w14:textId="06267A0C" w:rsidR="00EC13F0" w:rsidRPr="00253D7F" w:rsidRDefault="00EC13F0" w:rsidP="00253D7F">
      <w:pPr>
        <w:tabs>
          <w:tab w:val="left" w:pos="567"/>
        </w:tabs>
        <w:jc w:val="both"/>
        <w:rPr>
          <w:rFonts w:ascii="FlandersArtSans-Regular" w:hAnsi="FlandersArtSans-Regular" w:cs="Arial"/>
          <w:color w:val="auto"/>
          <w:lang w:val="nl-NL"/>
        </w:rPr>
      </w:pPr>
      <w:r w:rsidRPr="00253D7F">
        <w:rPr>
          <w:rFonts w:ascii="FlandersArtSans-Regular" w:hAnsi="FlandersArtSans-Regular" w:cs="Arial"/>
          <w:color w:val="auto"/>
          <w:lang w:val="nl-NL"/>
        </w:rPr>
        <w:t xml:space="preserve">Indien u gebruikmaakt van een geïntegreerde oplossing voor e-facturatie, dient de opmaak van de e-factuur in overeenstemming te zijn met het Peppolformaat (UBL 2.1). Informatie over dit formaat en de vereiste gegevens vindt u op </w:t>
      </w:r>
      <w:hyperlink r:id="rId33" w:history="1">
        <w:r w:rsidRPr="00EC13F0">
          <w:rPr>
            <w:rStyle w:val="Hyperlink"/>
            <w:rFonts w:ascii="FlandersArtSans-Regular" w:hAnsi="FlandersArtSans-Regular" w:cs="Arial"/>
            <w:color w:val="auto"/>
            <w:lang w:val="nl-NL"/>
          </w:rPr>
          <w:t>https://overheid.vlaanderen.be/e-invoicing-voor-leveranciers</w:t>
        </w:r>
      </w:hyperlink>
      <w:r w:rsidRPr="00253D7F">
        <w:rPr>
          <w:rFonts w:ascii="FlandersArtSans-Regular" w:hAnsi="FlandersArtSans-Regular" w:cs="Arial"/>
          <w:color w:val="auto"/>
          <w:lang w:val="nl-NL"/>
        </w:rPr>
        <w:t xml:space="preserve">. Zie 'het profiel van de Peppol-factuur' alsook de business afspraken met de Vlaamse overheid. </w:t>
      </w:r>
    </w:p>
    <w:p w14:paraId="0E6FD1C0" w14:textId="77777777" w:rsidR="00801DE7" w:rsidRDefault="00801DE7" w:rsidP="00801DE7">
      <w:pPr>
        <w:tabs>
          <w:tab w:val="left" w:pos="567"/>
        </w:tabs>
        <w:rPr>
          <w:rFonts w:ascii="FlandersArtSans-Regular" w:hAnsi="FlandersArtSans-Regular" w:cs="Arial"/>
          <w:lang w:val="nl-NL"/>
        </w:rPr>
      </w:pPr>
    </w:p>
    <w:p w14:paraId="72CE58A9" w14:textId="77777777" w:rsidR="001605D0" w:rsidRDefault="00DF2A4B" w:rsidP="00094299">
      <w:pPr>
        <w:tabs>
          <w:tab w:val="left" w:pos="567"/>
        </w:tabs>
        <w:rPr>
          <w:rFonts w:ascii="FlandersArtSans-Regular" w:hAnsi="FlandersArtSans-Regular" w:cs="Arial"/>
          <w:lang w:val="nl-NL"/>
        </w:rPr>
      </w:pPr>
      <w:r w:rsidRPr="002E515A">
        <w:rPr>
          <w:rFonts w:ascii="FlandersArtSans-Regular" w:hAnsi="FlandersArtSans-Regular" w:cs="Arial"/>
          <w:lang w:val="nl-NL"/>
        </w:rPr>
        <w:t>De bovenvermelde gegevens dienen ingevuld</w:t>
      </w:r>
      <w:r>
        <w:rPr>
          <w:rFonts w:ascii="FlandersArtSans-Regular" w:hAnsi="FlandersArtSans-Regular" w:cs="Arial"/>
          <w:lang w:val="nl-NL"/>
        </w:rPr>
        <w:t xml:space="preserve"> te worden overeenkomstig de</w:t>
      </w:r>
      <w:r w:rsidRPr="00835CF4">
        <w:rPr>
          <w:rFonts w:ascii="FlandersArtSans-Regular" w:hAnsi="FlandersArtSans-Regular" w:cs="Arial"/>
          <w:lang w:val="nl-NL"/>
        </w:rPr>
        <w:t xml:space="preserve"> </w:t>
      </w:r>
      <w:r w:rsidRPr="009A7398">
        <w:rPr>
          <w:rFonts w:ascii="FlandersArtSans-Regular" w:hAnsi="FlandersArtSans-Regular" w:cs="Arial"/>
          <w:b/>
          <w:lang w:val="nl-NL"/>
        </w:rPr>
        <w:t>business afspraken</w:t>
      </w:r>
      <w:r w:rsidRPr="00835CF4">
        <w:rPr>
          <w:rFonts w:ascii="FlandersArtSans-Regular" w:hAnsi="FlandersArtSans-Regular" w:cs="Arial"/>
          <w:lang w:val="nl-NL"/>
        </w:rPr>
        <w:t xml:space="preserve"> van de Vlaamse overheid</w:t>
      </w:r>
      <w:r w:rsidR="001605D0">
        <w:rPr>
          <w:rFonts w:ascii="FlandersArtSans-Regular" w:hAnsi="FlandersArtSans-Regular" w:cs="Arial"/>
          <w:lang w:val="nl-NL"/>
        </w:rPr>
        <w:t>:</w:t>
      </w:r>
    </w:p>
    <w:p w14:paraId="712C4826" w14:textId="30322062" w:rsidR="00DF2A4B" w:rsidRDefault="00055A8D" w:rsidP="00094299">
      <w:pPr>
        <w:tabs>
          <w:tab w:val="left" w:pos="567"/>
        </w:tabs>
        <w:rPr>
          <w:rFonts w:ascii="FlandersArtSans-Regular" w:hAnsi="FlandersArtSans-Regular" w:cs="Arial"/>
          <w:lang w:val="nl-NL"/>
        </w:rPr>
      </w:pPr>
      <w:hyperlink r:id="rId34" w:anchor="business-afspraken" w:history="1">
        <w:r w:rsidR="00094299" w:rsidRPr="00800862">
          <w:rPr>
            <w:rStyle w:val="Hyperlink"/>
            <w:rFonts w:ascii="FlandersArtSans-Regular" w:hAnsi="FlandersArtSans-Regular" w:cs="Arial"/>
            <w:lang w:val="nl-NL"/>
          </w:rPr>
          <w:t>https://overheid.vlaanderen.be/e-invoicing-voor-leveranciers#business-afspraken</w:t>
        </w:r>
      </w:hyperlink>
      <w:r w:rsidR="001605D0">
        <w:rPr>
          <w:rFonts w:ascii="FlandersArtSans-Regular" w:hAnsi="FlandersArtSans-Regular" w:cs="Arial"/>
          <w:lang w:val="nl-NL"/>
        </w:rPr>
        <w:t xml:space="preserve"> </w:t>
      </w:r>
    </w:p>
    <w:p w14:paraId="0E111A9C" w14:textId="41367F54" w:rsidR="000554E6" w:rsidRDefault="000554E6" w:rsidP="00094299">
      <w:pPr>
        <w:tabs>
          <w:tab w:val="left" w:pos="567"/>
        </w:tabs>
        <w:rPr>
          <w:rFonts w:ascii="FlandersArtSans-Regular" w:hAnsi="FlandersArtSans-Regular" w:cs="Arial"/>
          <w:lang w:val="nl-NL"/>
        </w:rPr>
      </w:pPr>
    </w:p>
    <w:p w14:paraId="073F1D4E" w14:textId="77777777" w:rsidR="000325B8" w:rsidRPr="001428FB" w:rsidRDefault="000325B8" w:rsidP="000325B8">
      <w:pPr>
        <w:tabs>
          <w:tab w:val="left" w:pos="567"/>
        </w:tabs>
        <w:jc w:val="both"/>
        <w:rPr>
          <w:rFonts w:ascii="FlandersArtSans-Regular" w:hAnsi="FlandersArtSans-Regular" w:cs="Arial"/>
          <w:color w:val="auto"/>
          <w:lang w:val="nl-NL"/>
        </w:rPr>
      </w:pPr>
      <w:r w:rsidRPr="001428FB">
        <w:rPr>
          <w:rFonts w:ascii="FlandersArtSans-Regular" w:hAnsi="FlandersArtSans-Regular" w:cs="Arial"/>
          <w:color w:val="auto"/>
          <w:lang w:val="nl-NL"/>
        </w:rPr>
        <w:t>Maakt u daarentegen gebruik van het gratis Mercuriusportaal dan moeten de gegevens als volgt worden ingevuld:</w:t>
      </w:r>
    </w:p>
    <w:p w14:paraId="1B53F14F" w14:textId="77777777" w:rsidR="000325B8" w:rsidRPr="0040066F" w:rsidRDefault="000325B8" w:rsidP="000325B8">
      <w:pPr>
        <w:pStyle w:val="Plattetekst"/>
        <w:numPr>
          <w:ilvl w:val="0"/>
          <w:numId w:val="33"/>
        </w:numPr>
        <w:tabs>
          <w:tab w:val="left" w:pos="993"/>
        </w:tabs>
        <w:jc w:val="both"/>
        <w:rPr>
          <w:rFonts w:ascii="FlandersArtSans-Regular" w:hAnsi="FlandersArtSans-Regular" w:cs="Arial"/>
          <w:sz w:val="22"/>
          <w:szCs w:val="22"/>
        </w:rPr>
      </w:pPr>
      <w:r w:rsidRPr="0040066F">
        <w:rPr>
          <w:rFonts w:ascii="FlandersArtSans-Regular" w:hAnsi="FlandersArtSans-Regular" w:cs="Arial"/>
          <w:sz w:val="22"/>
          <w:szCs w:val="22"/>
        </w:rPr>
        <w:lastRenderedPageBreak/>
        <w:t>KBO-nummer van de overheid: Factuurhoofding – Ondernemingsnummer (verschijnt automatisch na selecteren van klant)</w:t>
      </w:r>
    </w:p>
    <w:p w14:paraId="7E5D3179" w14:textId="77777777" w:rsidR="000325B8" w:rsidRPr="0040066F" w:rsidRDefault="000325B8" w:rsidP="000325B8">
      <w:pPr>
        <w:pStyle w:val="Plattetekst"/>
        <w:tabs>
          <w:tab w:val="left" w:pos="993"/>
        </w:tabs>
        <w:ind w:left="720"/>
        <w:jc w:val="both"/>
        <w:rPr>
          <w:rFonts w:ascii="FlandersArtSans-Regular" w:hAnsi="FlandersArtSans-Regular" w:cs="Arial"/>
          <w:sz w:val="22"/>
          <w:szCs w:val="22"/>
        </w:rPr>
      </w:pPr>
      <w:r w:rsidRPr="0040066F">
        <w:rPr>
          <w:rFonts w:ascii="FlandersArtSans-Regular" w:hAnsi="FlandersArtSans-Regular" w:cs="Arial"/>
          <w:sz w:val="22"/>
          <w:szCs w:val="22"/>
        </w:rPr>
        <w:t>Opm.: selecteer ‘Ministerie van de Vlaamse Gemeenschap’</w:t>
      </w:r>
    </w:p>
    <w:p w14:paraId="583FDDA0" w14:textId="77777777" w:rsidR="000325B8" w:rsidRPr="0040066F" w:rsidRDefault="000325B8" w:rsidP="000325B8">
      <w:pPr>
        <w:pStyle w:val="Plattetekst"/>
        <w:numPr>
          <w:ilvl w:val="0"/>
          <w:numId w:val="33"/>
        </w:numPr>
        <w:tabs>
          <w:tab w:val="left" w:pos="993"/>
        </w:tabs>
        <w:jc w:val="both"/>
        <w:rPr>
          <w:rFonts w:ascii="FlandersArtSans-Regular" w:hAnsi="FlandersArtSans-Regular" w:cs="Arial"/>
          <w:sz w:val="22"/>
          <w:szCs w:val="22"/>
        </w:rPr>
      </w:pPr>
      <w:r w:rsidRPr="0040066F">
        <w:rPr>
          <w:rFonts w:ascii="FlandersArtSans-Regular" w:hAnsi="FlandersArtSans-Regular" w:cs="Arial"/>
          <w:sz w:val="22"/>
          <w:szCs w:val="22"/>
        </w:rPr>
        <w:t>Inkooporder: Factuurhoofding – Ordernummer</w:t>
      </w:r>
    </w:p>
    <w:p w14:paraId="252627E8" w14:textId="77777777" w:rsidR="000325B8" w:rsidRPr="0040066F" w:rsidRDefault="000325B8" w:rsidP="000325B8">
      <w:pPr>
        <w:pStyle w:val="Plattetekst"/>
        <w:tabs>
          <w:tab w:val="left" w:pos="993"/>
        </w:tabs>
        <w:ind w:left="720"/>
        <w:jc w:val="both"/>
        <w:rPr>
          <w:rFonts w:ascii="FlandersArtSans-Regular" w:hAnsi="FlandersArtSans-Regular" w:cs="Arial"/>
          <w:sz w:val="22"/>
          <w:szCs w:val="22"/>
        </w:rPr>
      </w:pPr>
      <w:r w:rsidRPr="0040066F">
        <w:rPr>
          <w:rFonts w:ascii="FlandersArtSans-Regular" w:hAnsi="FlandersArtSans-Regular" w:cs="Arial"/>
          <w:sz w:val="22"/>
          <w:szCs w:val="22"/>
        </w:rPr>
        <w:t>Opgelet: vul enkel het nummer in, zonder ‘IO’ ervoor of dergelijk</w:t>
      </w:r>
    </w:p>
    <w:p w14:paraId="43D5AE85" w14:textId="77777777" w:rsidR="000325B8" w:rsidRPr="001428FB" w:rsidRDefault="000325B8" w:rsidP="000325B8">
      <w:pPr>
        <w:tabs>
          <w:tab w:val="left" w:pos="567"/>
        </w:tabs>
        <w:ind w:left="1068"/>
        <w:jc w:val="both"/>
        <w:rPr>
          <w:rFonts w:ascii="FlandersArtSans-Regular" w:hAnsi="FlandersArtSans-Regular" w:cs="Arial"/>
          <w:color w:val="auto"/>
          <w:lang w:val="nl-NL"/>
        </w:rPr>
      </w:pPr>
    </w:p>
    <w:p w14:paraId="779509D7" w14:textId="77777777" w:rsidR="000325B8" w:rsidRPr="001428FB" w:rsidRDefault="000325B8" w:rsidP="000325B8">
      <w:pPr>
        <w:tabs>
          <w:tab w:val="left" w:pos="567"/>
        </w:tabs>
        <w:jc w:val="both"/>
        <w:rPr>
          <w:rFonts w:ascii="FlandersArtSans-Regular" w:hAnsi="FlandersArtSans-Regular" w:cs="Arial"/>
          <w:color w:val="FF0000"/>
          <w:lang w:val="nl-NL"/>
        </w:rPr>
      </w:pPr>
      <w:r w:rsidRPr="001428FB">
        <w:rPr>
          <w:rFonts w:ascii="FlandersArtSans-Regular" w:hAnsi="FlandersArtSans-Regular" w:cs="Arial"/>
          <w:color w:val="auto"/>
          <w:lang w:val="nl-NL"/>
        </w:rPr>
        <w:t>De dienstverlener waakt erover dat de elektronische factuur vrij is van virussen, macro’s of andere schadelijke instructies. Bestanden die aangetast zijn door virussen, macro’s of andere schadelijke instructies kunnen als niet ontvangen worden beschouwd.</w:t>
      </w:r>
    </w:p>
    <w:p w14:paraId="62BF9D3E" w14:textId="77777777" w:rsidR="000554E6" w:rsidRPr="00143884" w:rsidRDefault="000554E6" w:rsidP="00094299">
      <w:pPr>
        <w:tabs>
          <w:tab w:val="left" w:pos="567"/>
        </w:tabs>
        <w:rPr>
          <w:rFonts w:ascii="FlandersArtSans-Regular" w:hAnsi="FlandersArtSans-Regular" w:cs="Arial"/>
          <w:i/>
          <w:highlight w:val="yellow"/>
          <w:lang w:val="nl-NL"/>
        </w:rPr>
      </w:pPr>
    </w:p>
    <w:p w14:paraId="4AD8C447" w14:textId="77777777" w:rsidR="00801DE7" w:rsidRPr="00084096" w:rsidRDefault="00801DE7" w:rsidP="00801DE7">
      <w:pPr>
        <w:tabs>
          <w:tab w:val="left" w:pos="567"/>
        </w:tabs>
        <w:rPr>
          <w:rFonts w:ascii="FlandersArtSans-Regular" w:hAnsi="FlandersArtSans-Regular" w:cs="Arial"/>
          <w:lang w:val="nl-NL"/>
        </w:rPr>
      </w:pPr>
    </w:p>
    <w:p w14:paraId="78EEB5FA" w14:textId="77777777" w:rsidR="00801DE7" w:rsidRPr="0054021F" w:rsidRDefault="00801DE7" w:rsidP="00801DE7">
      <w:pPr>
        <w:pStyle w:val="Kop2"/>
        <w:numPr>
          <w:ilvl w:val="0"/>
          <w:numId w:val="0"/>
        </w:numPr>
        <w:ind w:left="576" w:hanging="576"/>
      </w:pPr>
      <w:bookmarkStart w:id="203" w:name="_Toc434325167"/>
      <w:bookmarkStart w:id="204" w:name="_Toc434486190"/>
      <w:bookmarkStart w:id="205" w:name="_Toc435092662"/>
      <w:bookmarkStart w:id="206" w:name="_Toc24036500"/>
      <w:r w:rsidRPr="0054021F">
        <w:t>B.2.</w:t>
      </w:r>
      <w:r w:rsidR="00B9724D">
        <w:t>5</w:t>
      </w:r>
      <w:r w:rsidRPr="0054021F">
        <w:t>.</w:t>
      </w:r>
      <w:r w:rsidRPr="0054021F">
        <w:tab/>
        <w:t>OVERIGE BEPALINGEN</w:t>
      </w:r>
      <w:bookmarkEnd w:id="203"/>
      <w:bookmarkEnd w:id="204"/>
      <w:bookmarkEnd w:id="205"/>
      <w:bookmarkEnd w:id="206"/>
    </w:p>
    <w:p w14:paraId="78C81E05" w14:textId="77777777" w:rsidR="00801DE7" w:rsidRPr="0054021F" w:rsidRDefault="00801DE7" w:rsidP="00E40D0F">
      <w:pPr>
        <w:pStyle w:val="Plattetekstinspringen"/>
        <w:numPr>
          <w:ilvl w:val="0"/>
          <w:numId w:val="21"/>
        </w:numPr>
        <w:tabs>
          <w:tab w:val="clear" w:pos="720"/>
          <w:tab w:val="num" w:pos="567"/>
        </w:tabs>
        <w:spacing w:after="0"/>
        <w:ind w:left="567" w:hanging="425"/>
        <w:contextualSpacing w:val="0"/>
        <w:rPr>
          <w:rFonts w:ascii="FlandersArtSans-Regular" w:hAnsi="FlandersArtSans-Regular" w:cs="Arial"/>
        </w:rPr>
      </w:pPr>
      <w:r w:rsidRPr="0054021F">
        <w:rPr>
          <w:rFonts w:ascii="FlandersArtSans-Regular" w:hAnsi="FlandersArtSans-Regular" w:cs="Arial"/>
        </w:rPr>
        <w:t>Elk berekend totaalbedrag in euro wordt desgevallend afgerond naar de hogere of lagere tweede decimaal, al naargelang de derde decimaal minstens 5 of minder bedraagt.</w:t>
      </w:r>
    </w:p>
    <w:p w14:paraId="30349CBB" w14:textId="77777777" w:rsidR="00801DE7" w:rsidRPr="0054021F" w:rsidRDefault="00801DE7" w:rsidP="00801DE7">
      <w:pPr>
        <w:tabs>
          <w:tab w:val="num" w:pos="567"/>
        </w:tabs>
        <w:ind w:left="567" w:hanging="425"/>
        <w:rPr>
          <w:rFonts w:ascii="FlandersArtSans-Regular" w:hAnsi="FlandersArtSans-Regular" w:cs="Arial"/>
        </w:rPr>
      </w:pPr>
    </w:p>
    <w:p w14:paraId="6D6D6F99" w14:textId="77777777" w:rsidR="00801DE7" w:rsidRPr="0054021F" w:rsidRDefault="00801DE7" w:rsidP="00E40D0F">
      <w:pPr>
        <w:numPr>
          <w:ilvl w:val="0"/>
          <w:numId w:val="21"/>
        </w:numPr>
        <w:tabs>
          <w:tab w:val="clear" w:pos="720"/>
          <w:tab w:val="num" w:pos="567"/>
        </w:tabs>
        <w:ind w:left="567" w:hanging="425"/>
        <w:contextualSpacing w:val="0"/>
        <w:rPr>
          <w:rFonts w:ascii="FlandersArtSans-Regular" w:hAnsi="FlandersArtSans-Regular" w:cs="Arial"/>
        </w:rPr>
      </w:pPr>
      <w:r w:rsidRPr="0054021F">
        <w:rPr>
          <w:rFonts w:ascii="FlandersArtSans-Regular" w:hAnsi="FlandersArtSans-Regular" w:cs="Arial"/>
        </w:rPr>
        <w:t>Dit bestek wijkt uitdrukkelijk af van de bepalingen van artikel 1254 van het Burgerlijk Wetboek inzake de toerekening van de betalingen. Elke betaling zal dan ook bij voorrang toegerekend worden op de hoofdsommen en pas daarna op de intresten.</w:t>
      </w:r>
    </w:p>
    <w:p w14:paraId="6D6CB845" w14:textId="77777777" w:rsidR="00A4140D" w:rsidRDefault="00A4140D" w:rsidP="00A4140D">
      <w:pPr>
        <w:tabs>
          <w:tab w:val="num" w:pos="567"/>
        </w:tabs>
        <w:rPr>
          <w:rFonts w:ascii="FlandersArtSans-Regular" w:hAnsi="FlandersArtSans-Regular" w:cs="Arial"/>
        </w:rPr>
      </w:pPr>
    </w:p>
    <w:p w14:paraId="230D457A" w14:textId="29B44880" w:rsidR="00801DE7" w:rsidRPr="00CF43B3" w:rsidRDefault="00801DE7" w:rsidP="00CF43B3">
      <w:pPr>
        <w:pStyle w:val="Kop1"/>
        <w:rPr>
          <w:rFonts w:ascii="FlandersArtSans-Regular" w:hAnsi="FlandersArtSans-Regular"/>
        </w:rPr>
      </w:pPr>
      <w:bookmarkStart w:id="207" w:name="_Toc24036501"/>
      <w:r w:rsidRPr="00950FEB">
        <w:rPr>
          <w:rFonts w:ascii="FlandersArtSans-Regular" w:hAnsi="FlandersArtSans-Regular"/>
        </w:rPr>
        <w:t>B.3.</w:t>
      </w:r>
      <w:r w:rsidRPr="00950FEB">
        <w:rPr>
          <w:rFonts w:ascii="FlandersArtSans-Regular" w:hAnsi="FlandersArtSans-Regular"/>
        </w:rPr>
        <w:tab/>
        <w:t>WIJZIGINGEN TIJDENS DE UITVOERING</w:t>
      </w:r>
      <w:bookmarkStart w:id="208" w:name="_Toc434325162"/>
      <w:bookmarkStart w:id="209" w:name="_Toc434486185"/>
      <w:bookmarkEnd w:id="207"/>
    </w:p>
    <w:p w14:paraId="4F2F28E5" w14:textId="77777777" w:rsidR="00C71476" w:rsidRPr="001F72A4" w:rsidRDefault="00C71476" w:rsidP="00C71476">
      <w:pPr>
        <w:pStyle w:val="Kop2"/>
        <w:numPr>
          <w:ilvl w:val="0"/>
          <w:numId w:val="0"/>
        </w:numPr>
        <w:ind w:left="576" w:hanging="576"/>
      </w:pPr>
      <w:bookmarkStart w:id="210" w:name="_Toc24036502"/>
      <w:r>
        <w:t>B</w:t>
      </w:r>
      <w:r w:rsidRPr="001F72A4">
        <w:t>.</w:t>
      </w:r>
      <w:r w:rsidRPr="00641E34">
        <w:t>3.</w:t>
      </w:r>
      <w:r>
        <w:t>1</w:t>
      </w:r>
      <w:r w:rsidRPr="00641E34">
        <w:t>.</w:t>
      </w:r>
      <w:r>
        <w:tab/>
      </w:r>
      <w:r w:rsidRPr="001F72A4">
        <w:t xml:space="preserve">PRIJSHERZIENING (ART. </w:t>
      </w:r>
      <w:r w:rsidRPr="003908FB">
        <w:t>38/</w:t>
      </w:r>
      <w:r w:rsidR="00CF6322">
        <w:t>7</w:t>
      </w:r>
      <w:r w:rsidRPr="003908FB">
        <w:t xml:space="preserve"> KB UITVOERING</w:t>
      </w:r>
      <w:r w:rsidRPr="001F72A4">
        <w:t>)</w:t>
      </w:r>
      <w:bookmarkEnd w:id="210"/>
    </w:p>
    <w:p w14:paraId="4F91520B" w14:textId="1C2F0E82" w:rsidR="00C71476" w:rsidRPr="00DB1F46" w:rsidRDefault="000325B8" w:rsidP="00C71476">
      <w:pPr>
        <w:tabs>
          <w:tab w:val="left" w:pos="567"/>
        </w:tabs>
        <w:rPr>
          <w:rFonts w:ascii="FlandersArtSans-Regular" w:hAnsi="FlandersArtSans-Regular" w:cs="Arial"/>
          <w:i/>
          <w:highlight w:val="yellow"/>
        </w:rPr>
      </w:pPr>
      <w:r w:rsidRPr="00CF43B3">
        <w:rPr>
          <w:rFonts w:ascii="FlandersArtSans-Regular" w:hAnsi="FlandersArtSans-Regular" w:cs="Arial"/>
          <w:iCs/>
        </w:rPr>
        <w:t>Niet van toepassing</w:t>
      </w:r>
    </w:p>
    <w:p w14:paraId="150557A0" w14:textId="77777777" w:rsidR="00C71476" w:rsidRDefault="00C71476" w:rsidP="00801DE7">
      <w:pPr>
        <w:pStyle w:val="BodyText1"/>
      </w:pPr>
    </w:p>
    <w:p w14:paraId="08FF509F" w14:textId="77777777" w:rsidR="002D0851" w:rsidRDefault="002D0851" w:rsidP="002D0851">
      <w:pPr>
        <w:pStyle w:val="Kop2"/>
        <w:numPr>
          <w:ilvl w:val="0"/>
          <w:numId w:val="0"/>
        </w:numPr>
        <w:ind w:left="709" w:hanging="718"/>
      </w:pPr>
      <w:bookmarkStart w:id="211" w:name="_Toc485112343"/>
      <w:bookmarkStart w:id="212" w:name="_Toc24036503"/>
      <w:r>
        <w:t>B.3.2.</w:t>
      </w:r>
      <w:r>
        <w:tab/>
        <w:t>HEFFINGEN DIE WEERSLAG HEBBEN OP HET OPDRACHTBEDRAG (ART. 38/</w:t>
      </w:r>
      <w:r w:rsidR="00CF6322">
        <w:t>8</w:t>
      </w:r>
      <w:r>
        <w:t xml:space="preserve"> KB UITVOERING)</w:t>
      </w:r>
      <w:bookmarkEnd w:id="211"/>
      <w:bookmarkEnd w:id="212"/>
    </w:p>
    <w:p w14:paraId="45C49FC7" w14:textId="77777777" w:rsidR="002D0851" w:rsidRPr="003B40AB" w:rsidRDefault="003930EF" w:rsidP="002D0851">
      <w:pPr>
        <w:rPr>
          <w:rFonts w:ascii="FlandersArtSans-Regular" w:hAnsi="FlandersArtSans-Regular"/>
        </w:rPr>
      </w:pPr>
      <w:r>
        <w:rPr>
          <w:rFonts w:ascii="FlandersArtSans-Regular" w:hAnsi="FlandersArtSans-Regular"/>
        </w:rPr>
        <w:t>Wijzigingen van de h</w:t>
      </w:r>
      <w:r w:rsidR="002D0851" w:rsidRPr="003B40AB">
        <w:rPr>
          <w:rFonts w:ascii="FlandersArtSans-Regular" w:hAnsi="FlandersArtSans-Regular"/>
        </w:rPr>
        <w:t xml:space="preserve">effingen </w:t>
      </w:r>
      <w:r>
        <w:rPr>
          <w:rFonts w:ascii="FlandersArtSans-Regular" w:hAnsi="FlandersArtSans-Regular"/>
        </w:rPr>
        <w:t xml:space="preserve">in België </w:t>
      </w:r>
      <w:r w:rsidR="002D0851" w:rsidRPr="003B40AB">
        <w:rPr>
          <w:rFonts w:ascii="FlandersArtSans-Regular" w:hAnsi="FlandersArtSans-Regular"/>
        </w:rPr>
        <w:t xml:space="preserve">die een weerslag hebben op </w:t>
      </w:r>
      <w:r>
        <w:rPr>
          <w:rFonts w:ascii="FlandersArtSans-Regular" w:hAnsi="FlandersArtSans-Regular"/>
        </w:rPr>
        <w:t>het opdrachtbedrag</w:t>
      </w:r>
      <w:r w:rsidR="002D0851" w:rsidRPr="003B40AB">
        <w:rPr>
          <w:rFonts w:ascii="FlandersArtSans-Regular" w:hAnsi="FlandersArtSans-Regular"/>
        </w:rPr>
        <w:t xml:space="preserve"> kunnen aanleiding geven tot een </w:t>
      </w:r>
      <w:r>
        <w:rPr>
          <w:rFonts w:ascii="FlandersArtSans-Regular" w:hAnsi="FlandersArtSans-Regular"/>
        </w:rPr>
        <w:t>herziening van dat</w:t>
      </w:r>
      <w:r w:rsidR="002D0851" w:rsidRPr="003B40AB">
        <w:rPr>
          <w:rFonts w:ascii="FlandersArtSans-Regular" w:hAnsi="FlandersArtSans-Regular"/>
        </w:rPr>
        <w:t xml:space="preserve"> </w:t>
      </w:r>
      <w:r>
        <w:rPr>
          <w:rFonts w:ascii="FlandersArtSans-Regular" w:hAnsi="FlandersArtSans-Regular"/>
        </w:rPr>
        <w:t>bedrag</w:t>
      </w:r>
      <w:r w:rsidR="002D0851" w:rsidRPr="003B40AB">
        <w:rPr>
          <w:rFonts w:ascii="FlandersArtSans-Regular" w:hAnsi="FlandersArtSans-Regular"/>
        </w:rPr>
        <w:t xml:space="preserve"> mits voldaan is aan volgende cumulatieve voorwaarden:</w:t>
      </w:r>
    </w:p>
    <w:p w14:paraId="23328217" w14:textId="77777777" w:rsidR="002D0851" w:rsidRPr="003B40AB" w:rsidRDefault="002D0851" w:rsidP="002D0851">
      <w:pPr>
        <w:pStyle w:val="Lijstalinea"/>
        <w:numPr>
          <w:ilvl w:val="0"/>
          <w:numId w:val="37"/>
        </w:numPr>
        <w:rPr>
          <w:rFonts w:ascii="FlandersArtSans-Regular" w:hAnsi="FlandersArtSans-Regular"/>
        </w:rPr>
      </w:pPr>
      <w:r w:rsidRPr="003B40AB">
        <w:rPr>
          <w:rFonts w:ascii="FlandersArtSans-Regular" w:hAnsi="FlandersArtSans-Regular"/>
        </w:rPr>
        <w:t>De wijziging van de heffing moet effectief in werking zijn getreden na de 10</w:t>
      </w:r>
      <w:r w:rsidRPr="003B40AB">
        <w:rPr>
          <w:rFonts w:ascii="FlandersArtSans-Regular" w:hAnsi="FlandersArtSans-Regular"/>
          <w:vertAlign w:val="superscript"/>
        </w:rPr>
        <w:t>e</w:t>
      </w:r>
      <w:r w:rsidRPr="003B40AB">
        <w:rPr>
          <w:rFonts w:ascii="FlandersArtSans-Regular" w:hAnsi="FlandersArtSans-Regular"/>
        </w:rPr>
        <w:t xml:space="preserve"> dag voor de </w:t>
      </w:r>
      <w:r w:rsidR="006A1E31">
        <w:rPr>
          <w:rFonts w:ascii="FlandersArtSans-Regular" w:hAnsi="FlandersArtSans-Regular"/>
        </w:rPr>
        <w:t>limietdatum voor</w:t>
      </w:r>
      <w:r w:rsidRPr="003B40AB">
        <w:rPr>
          <w:rFonts w:ascii="FlandersArtSans-Regular" w:hAnsi="FlandersArtSans-Regular"/>
        </w:rPr>
        <w:t xml:space="preserve"> ontvangst van de offertes. Heffingen die reeds eerder waren in werking getreden kunnen geen aanleiding geven tot herziening;</w:t>
      </w:r>
    </w:p>
    <w:p w14:paraId="446E8EE8" w14:textId="77777777" w:rsidR="002D0851" w:rsidRDefault="002D0851" w:rsidP="002D0851">
      <w:pPr>
        <w:pStyle w:val="Lijstalinea"/>
        <w:ind w:left="0"/>
        <w:rPr>
          <w:rFonts w:ascii="FlandersArtSans-Regular" w:hAnsi="FlandersArtSans-Regular"/>
        </w:rPr>
      </w:pPr>
    </w:p>
    <w:p w14:paraId="606D3A90" w14:textId="77777777" w:rsidR="002D0851" w:rsidRPr="004B1E5A" w:rsidRDefault="002D0851" w:rsidP="002D0851">
      <w:pPr>
        <w:pStyle w:val="Lijstalinea"/>
        <w:ind w:left="0"/>
        <w:rPr>
          <w:rFonts w:ascii="FlandersArtSans-Regular" w:hAnsi="FlandersArtSans-Regular"/>
        </w:rPr>
      </w:pPr>
      <w:r w:rsidRPr="004B1E5A">
        <w:rPr>
          <w:rFonts w:ascii="FlandersArtSans-Regular" w:hAnsi="FlandersArtSans-Regular"/>
        </w:rPr>
        <w:t>De herziening geldt zowel bij een verhoging van de heffingen als bij een verlaging van de heffingen.</w:t>
      </w:r>
    </w:p>
    <w:p w14:paraId="596C8FCF" w14:textId="77777777" w:rsidR="002D0851" w:rsidRDefault="002D0851" w:rsidP="002D0851">
      <w:pPr>
        <w:rPr>
          <w:rFonts w:ascii="FlandersArtSans-Regular" w:hAnsi="FlandersArtSans-Regular"/>
        </w:rPr>
      </w:pPr>
    </w:p>
    <w:p w14:paraId="34D5EED0" w14:textId="77777777" w:rsidR="003930EF" w:rsidRDefault="003930EF" w:rsidP="003930EF">
      <w:pPr>
        <w:rPr>
          <w:rFonts w:ascii="FlandersArtSans-Regular" w:hAnsi="FlandersArtSans-Regular"/>
        </w:rPr>
      </w:pPr>
      <w:r w:rsidRPr="00FB30FD">
        <w:rPr>
          <w:rFonts w:ascii="FlandersArtSans-Regular" w:hAnsi="FlandersArtSans-Regular"/>
        </w:rPr>
        <w:lastRenderedPageBreak/>
        <w:t xml:space="preserve">In geval van een verhoging van de heffingen dient de </w:t>
      </w:r>
      <w:r w:rsidR="00094299">
        <w:rPr>
          <w:rFonts w:ascii="FlandersArtSans-Regular" w:hAnsi="FlandersArtSans-Regular"/>
        </w:rPr>
        <w:t>dienstverlen</w:t>
      </w:r>
      <w:r w:rsidRPr="00FB30FD">
        <w:rPr>
          <w:rFonts w:ascii="FlandersArtSans-Regular" w:hAnsi="FlandersArtSans-Regular"/>
        </w:rPr>
        <w:t>er aan te tonen dat hij werkelijk de door hem gevorderde bijkomende lasten heeft gedragen en dat deze verband houden met de uitvoering van de opdracht.</w:t>
      </w:r>
    </w:p>
    <w:p w14:paraId="0E3769A6" w14:textId="77777777" w:rsidR="003930EF" w:rsidRDefault="003930EF" w:rsidP="003930EF">
      <w:pPr>
        <w:rPr>
          <w:rFonts w:ascii="FlandersArtSans-Regular" w:hAnsi="FlandersArtSans-Regular"/>
        </w:rPr>
      </w:pPr>
    </w:p>
    <w:p w14:paraId="7EDCAEBD" w14:textId="77777777" w:rsidR="003930EF" w:rsidRDefault="003930EF" w:rsidP="003930EF">
      <w:pPr>
        <w:rPr>
          <w:rFonts w:ascii="FlandersArtSans-Regular" w:hAnsi="FlandersArtSans-Regular"/>
        </w:rPr>
      </w:pPr>
      <w:r w:rsidRPr="00FB30FD">
        <w:rPr>
          <w:rFonts w:ascii="FlandersArtSans-Regular" w:hAnsi="FlandersArtSans-Regular"/>
        </w:rPr>
        <w:t xml:space="preserve">In geval van een verlaging is er geen herziening indien de </w:t>
      </w:r>
      <w:r w:rsidR="00094299">
        <w:rPr>
          <w:rFonts w:ascii="FlandersArtSans-Regular" w:hAnsi="FlandersArtSans-Regular"/>
        </w:rPr>
        <w:t>dienstverlen</w:t>
      </w:r>
      <w:r w:rsidR="00094299" w:rsidRPr="00FB30FD">
        <w:rPr>
          <w:rFonts w:ascii="FlandersArtSans-Regular" w:hAnsi="FlandersArtSans-Regular"/>
        </w:rPr>
        <w:t>er</w:t>
      </w:r>
      <w:r w:rsidRPr="00FB30FD">
        <w:rPr>
          <w:rFonts w:ascii="FlandersArtSans-Regular" w:hAnsi="FlandersArtSans-Regular"/>
        </w:rPr>
        <w:t xml:space="preserve"> bewijst dat hij de heffingen tegen de oude aanslagvoet heeft betaald.</w:t>
      </w:r>
    </w:p>
    <w:p w14:paraId="732873A8" w14:textId="77777777" w:rsidR="002D0851" w:rsidRDefault="002D0851" w:rsidP="002D0851">
      <w:pPr>
        <w:tabs>
          <w:tab w:val="num" w:pos="567"/>
        </w:tabs>
        <w:rPr>
          <w:rFonts w:ascii="FlandersArtSans-Regular" w:hAnsi="FlandersArtSans-Regular" w:cs="Arial"/>
        </w:rPr>
      </w:pPr>
    </w:p>
    <w:p w14:paraId="71E9DC8E" w14:textId="77777777" w:rsidR="002D0851" w:rsidRPr="003B40AB" w:rsidRDefault="002D0851" w:rsidP="002D0851">
      <w:pPr>
        <w:pStyle w:val="Kop2"/>
        <w:numPr>
          <w:ilvl w:val="0"/>
          <w:numId w:val="0"/>
        </w:numPr>
        <w:ind w:left="709" w:hanging="709"/>
      </w:pPr>
      <w:bookmarkStart w:id="213" w:name="_Toc485112344"/>
      <w:bookmarkStart w:id="214" w:name="_Toc24036504"/>
      <w:r>
        <w:t>B.3.3.</w:t>
      </w:r>
      <w:r>
        <w:tab/>
        <w:t>ONVOORZIENBARE OMSTANDIGHEDEN IN HOOFDE V</w:t>
      </w:r>
      <w:r w:rsidR="00B83C57">
        <w:t>AN DE DIENSTVERLENER (ARTS. 38/9</w:t>
      </w:r>
      <w:r>
        <w:t xml:space="preserve"> EN 38/</w:t>
      </w:r>
      <w:r w:rsidR="00B83C57">
        <w:t>10</w:t>
      </w:r>
      <w:r>
        <w:t xml:space="preserve"> KB UITVOERING)</w:t>
      </w:r>
      <w:bookmarkEnd w:id="213"/>
      <w:bookmarkEnd w:id="214"/>
    </w:p>
    <w:p w14:paraId="33BF1C69" w14:textId="77777777" w:rsidR="002D0851" w:rsidRPr="003B40AB" w:rsidRDefault="002D0851" w:rsidP="002D0851">
      <w:pPr>
        <w:pStyle w:val="Lijstalinea"/>
        <w:numPr>
          <w:ilvl w:val="0"/>
          <w:numId w:val="39"/>
        </w:numPr>
        <w:ind w:left="567" w:hanging="567"/>
        <w:rPr>
          <w:rFonts w:ascii="FlandersArtSans-Regular" w:hAnsi="FlandersArtSans-Regular"/>
        </w:rPr>
      </w:pPr>
      <w:r w:rsidRPr="003B40AB">
        <w:rPr>
          <w:rFonts w:ascii="FlandersArtSans-Regular" w:hAnsi="FlandersArtSans-Regular"/>
        </w:rPr>
        <w:t xml:space="preserve">Wanneer </w:t>
      </w:r>
      <w:r w:rsidR="00B83C57">
        <w:rPr>
          <w:rFonts w:ascii="FlandersArtSans-Regular" w:hAnsi="FlandersArtSans-Regular"/>
        </w:rPr>
        <w:t xml:space="preserve">de </w:t>
      </w:r>
      <w:r w:rsidR="00B83C57" w:rsidRPr="00B83C57">
        <w:rPr>
          <w:rFonts w:ascii="FlandersArtSans-Regular" w:hAnsi="FlandersArtSans-Regular"/>
          <w:u w:val="single"/>
        </w:rPr>
        <w:t>dienstverlener kan aantonen</w:t>
      </w:r>
      <w:r w:rsidR="00B83C57">
        <w:rPr>
          <w:rFonts w:ascii="FlandersArtSans-Regular" w:hAnsi="FlandersArtSans-Regular"/>
        </w:rPr>
        <w:t xml:space="preserve"> dat </w:t>
      </w:r>
      <w:r w:rsidRPr="003B40AB">
        <w:rPr>
          <w:rFonts w:ascii="FlandersArtSans-Regular" w:hAnsi="FlandersArtSans-Regular"/>
        </w:rPr>
        <w:t xml:space="preserve">het contractueel evenwicht van de opdracht wordt ontwricht in </w:t>
      </w:r>
      <w:r w:rsidR="00B83C57" w:rsidRPr="00B83C57">
        <w:rPr>
          <w:rFonts w:ascii="FlandersArtSans-Regular" w:hAnsi="FlandersArtSans-Regular"/>
          <w:u w:val="single"/>
        </w:rPr>
        <w:t>zijn</w:t>
      </w:r>
      <w:r w:rsidRPr="00B83C57">
        <w:rPr>
          <w:rFonts w:ascii="FlandersArtSans-Regular" w:hAnsi="FlandersArtSans-Regular"/>
          <w:u w:val="single"/>
        </w:rPr>
        <w:t xml:space="preserve"> </w:t>
      </w:r>
      <w:r w:rsidR="00B83C57">
        <w:rPr>
          <w:rFonts w:ascii="FlandersArtSans-Regular" w:hAnsi="FlandersArtSans-Regular"/>
          <w:u w:val="single"/>
        </w:rPr>
        <w:t>nadeel</w:t>
      </w:r>
      <w:r w:rsidRPr="003B40AB">
        <w:rPr>
          <w:rFonts w:ascii="FlandersArtSans-Regular" w:hAnsi="FlandersArtSans-Regular"/>
        </w:rPr>
        <w:t xml:space="preserve"> door omstandigheden die vreemd zijn aan de aanbestedende overheid en die redelijkerwijze niet voorzienbaar waren bij de indiening van de offerte, die niet konden worden ontweken en waarvan de gevolgen niet konden worden verholpen niettegenstaande de </w:t>
      </w:r>
      <w:r>
        <w:rPr>
          <w:rFonts w:ascii="FlandersArtSans-Regular" w:hAnsi="FlandersArtSans-Regular"/>
        </w:rPr>
        <w:t>dienstverlener</w:t>
      </w:r>
      <w:r w:rsidRPr="003B40AB">
        <w:rPr>
          <w:rFonts w:ascii="FlandersArtSans-Regular" w:hAnsi="FlandersArtSans-Regular"/>
        </w:rPr>
        <w:t xml:space="preserve"> al het nodige daartoe heeft gedaan, kan de </w:t>
      </w:r>
      <w:r>
        <w:rPr>
          <w:rFonts w:ascii="FlandersArtSans-Regular" w:hAnsi="FlandersArtSans-Regular"/>
        </w:rPr>
        <w:t>dienstverlener</w:t>
      </w:r>
      <w:r w:rsidRPr="003B40AB">
        <w:rPr>
          <w:rFonts w:ascii="FlandersArtSans-Regular" w:hAnsi="FlandersArtSans-Regular"/>
        </w:rPr>
        <w:t xml:space="preserve"> aanspraak maken op volgende herziening nl.:</w:t>
      </w:r>
    </w:p>
    <w:p w14:paraId="45B1C67B" w14:textId="77777777" w:rsidR="002D0851" w:rsidRPr="003B40AB" w:rsidRDefault="002D0851" w:rsidP="002D0851">
      <w:pPr>
        <w:pStyle w:val="Lijstalinea"/>
        <w:numPr>
          <w:ilvl w:val="0"/>
          <w:numId w:val="38"/>
        </w:numPr>
        <w:ind w:left="1134" w:hanging="283"/>
        <w:rPr>
          <w:rFonts w:ascii="FlandersArtSans-Regular" w:hAnsi="FlandersArtSans-Regular"/>
        </w:rPr>
      </w:pPr>
      <w:r>
        <w:rPr>
          <w:rFonts w:ascii="FlandersArtSans-Regular" w:hAnsi="FlandersArtSans-Regular"/>
        </w:rPr>
        <w:t>t</w:t>
      </w:r>
      <w:r w:rsidRPr="003B40AB">
        <w:rPr>
          <w:rFonts w:ascii="FlandersArtSans-Regular" w:hAnsi="FlandersArtSans-Regular"/>
        </w:rPr>
        <w:t>ermijnverlenging</w:t>
      </w:r>
    </w:p>
    <w:p w14:paraId="0AC9B1B1" w14:textId="025EAC29" w:rsidR="002D0851" w:rsidRPr="00211256" w:rsidRDefault="002D0851" w:rsidP="00211256">
      <w:pPr>
        <w:pStyle w:val="Lijstalinea"/>
        <w:numPr>
          <w:ilvl w:val="0"/>
          <w:numId w:val="38"/>
        </w:numPr>
        <w:ind w:left="1134" w:hanging="283"/>
        <w:rPr>
          <w:rFonts w:ascii="FlandersArtSans-Regular" w:hAnsi="FlandersArtSans-Regular"/>
        </w:rPr>
      </w:pPr>
      <w:r>
        <w:rPr>
          <w:rFonts w:ascii="FlandersArtSans-Regular" w:hAnsi="FlandersArtSans-Regular"/>
        </w:rPr>
        <w:t>b</w:t>
      </w:r>
      <w:r w:rsidRPr="003B40AB">
        <w:rPr>
          <w:rFonts w:ascii="FlandersArtSans-Regular" w:hAnsi="FlandersArtSans-Regular"/>
        </w:rPr>
        <w:t>ij een zeer belangrijk nadeel, een andere vorm van herziening (bv. schadevergoeding) of verbreking van de opdracht</w:t>
      </w:r>
      <w:r>
        <w:rPr>
          <w:rFonts w:ascii="FlandersArtSans-Regular" w:hAnsi="FlandersArtSans-Regular"/>
        </w:rPr>
        <w:t>.</w:t>
      </w:r>
    </w:p>
    <w:p w14:paraId="76B28B92" w14:textId="77777777" w:rsidR="002D0851" w:rsidRPr="003B40AB" w:rsidRDefault="002D0851" w:rsidP="002D0851">
      <w:pPr>
        <w:rPr>
          <w:rFonts w:ascii="FlandersArtSans-Regular" w:hAnsi="FlandersArtSans-Regular"/>
          <w:i/>
        </w:rPr>
      </w:pPr>
    </w:p>
    <w:p w14:paraId="3AA149B0" w14:textId="77777777" w:rsidR="002D0851" w:rsidRPr="003B40AB" w:rsidRDefault="002D0851" w:rsidP="002D0851">
      <w:pPr>
        <w:pStyle w:val="Lijstalinea"/>
        <w:numPr>
          <w:ilvl w:val="0"/>
          <w:numId w:val="39"/>
        </w:numPr>
        <w:ind w:left="567" w:hanging="567"/>
        <w:rPr>
          <w:rFonts w:ascii="FlandersArtSans-Regular" w:hAnsi="FlandersArtSans-Regular"/>
        </w:rPr>
      </w:pPr>
      <w:r w:rsidRPr="003B40AB">
        <w:rPr>
          <w:rFonts w:ascii="FlandersArtSans-Regular" w:hAnsi="FlandersArtSans-Regular"/>
        </w:rPr>
        <w:t xml:space="preserve">Wanneer het contractueel evenwicht wordt ontwricht in het </w:t>
      </w:r>
      <w:r w:rsidRPr="002D0851">
        <w:rPr>
          <w:rFonts w:ascii="FlandersArtSans-Regular" w:hAnsi="FlandersArtSans-Regular"/>
          <w:u w:val="single"/>
        </w:rPr>
        <w:t>voordeel van de dienstverlener</w:t>
      </w:r>
      <w:r w:rsidRPr="003B40AB">
        <w:rPr>
          <w:rFonts w:ascii="FlandersArtSans-Regular" w:hAnsi="FlandersArtSans-Regular"/>
        </w:rPr>
        <w:t xml:space="preserve"> om welke omstandigheden ook die vreemd zijn aan de aanbestedende overheid kan de opdracht worden herzien :</w:t>
      </w:r>
    </w:p>
    <w:p w14:paraId="5894C345" w14:textId="77777777" w:rsidR="002D0851" w:rsidRPr="003B40AB" w:rsidRDefault="002D0851" w:rsidP="002D0851">
      <w:pPr>
        <w:pStyle w:val="Lijstalinea"/>
        <w:numPr>
          <w:ilvl w:val="0"/>
          <w:numId w:val="38"/>
        </w:numPr>
        <w:ind w:left="1134" w:hanging="283"/>
        <w:rPr>
          <w:rFonts w:ascii="FlandersArtSans-Regular" w:hAnsi="FlandersArtSans-Regular"/>
        </w:rPr>
      </w:pPr>
      <w:r>
        <w:rPr>
          <w:rFonts w:ascii="FlandersArtSans-Regular" w:hAnsi="FlandersArtSans-Regular"/>
        </w:rPr>
        <w:t>h</w:t>
      </w:r>
      <w:r w:rsidRPr="003B40AB">
        <w:rPr>
          <w:rFonts w:ascii="FlandersArtSans-Regular" w:hAnsi="FlandersArtSans-Regular"/>
        </w:rPr>
        <w:t xml:space="preserve">etzij door een inkorting van de uitvoeringstermijnen in hoofde van de </w:t>
      </w:r>
      <w:r>
        <w:rPr>
          <w:rFonts w:ascii="FlandersArtSans-Regular" w:hAnsi="FlandersArtSans-Regular"/>
        </w:rPr>
        <w:t>dienstverlener</w:t>
      </w:r>
      <w:r w:rsidRPr="003B40AB">
        <w:rPr>
          <w:rFonts w:ascii="FlandersArtSans-Regular" w:hAnsi="FlandersArtSans-Regular"/>
        </w:rPr>
        <w:t>;</w:t>
      </w:r>
    </w:p>
    <w:p w14:paraId="5E142234" w14:textId="77777777" w:rsidR="002D0851" w:rsidRDefault="002D0851" w:rsidP="002D0851">
      <w:pPr>
        <w:pStyle w:val="Lijstalinea"/>
        <w:numPr>
          <w:ilvl w:val="0"/>
          <w:numId w:val="38"/>
        </w:numPr>
        <w:ind w:left="1134" w:hanging="283"/>
        <w:rPr>
          <w:rFonts w:ascii="FlandersArtSans-Regular" w:hAnsi="FlandersArtSans-Regular"/>
        </w:rPr>
      </w:pPr>
      <w:r>
        <w:rPr>
          <w:rFonts w:ascii="FlandersArtSans-Regular" w:hAnsi="FlandersArtSans-Regular"/>
        </w:rPr>
        <w:t>h</w:t>
      </w:r>
      <w:r w:rsidRPr="003B40AB">
        <w:rPr>
          <w:rFonts w:ascii="FlandersArtSans-Regular" w:hAnsi="FlandersArtSans-Regular"/>
        </w:rPr>
        <w:t xml:space="preserve">etzij wanneer er sprake is van een zeer belangrijk voordeel in hoofde van de </w:t>
      </w:r>
      <w:r>
        <w:rPr>
          <w:rFonts w:ascii="FlandersArtSans-Regular" w:hAnsi="FlandersArtSans-Regular"/>
        </w:rPr>
        <w:t>dienstverlene</w:t>
      </w:r>
      <w:r w:rsidRPr="003B40AB">
        <w:rPr>
          <w:rFonts w:ascii="FlandersArtSans-Regular" w:hAnsi="FlandersArtSans-Regular"/>
        </w:rPr>
        <w:t>r, door een andere vorm van herziening of verbreking van de opdracht ten voordele van de aanbestedende overheid.</w:t>
      </w:r>
    </w:p>
    <w:p w14:paraId="4571138F" w14:textId="77777777" w:rsidR="002D0851" w:rsidRPr="003B40AB" w:rsidRDefault="002D0851" w:rsidP="002D0851">
      <w:pPr>
        <w:pStyle w:val="Lijstalinea"/>
        <w:ind w:left="1134"/>
        <w:rPr>
          <w:rFonts w:ascii="FlandersArtSans-Regular" w:hAnsi="FlandersArtSans-Regular"/>
        </w:rPr>
      </w:pPr>
    </w:p>
    <w:p w14:paraId="1E0839A8" w14:textId="77777777" w:rsidR="002D0851" w:rsidRPr="003B40AB" w:rsidRDefault="002D0851" w:rsidP="002D0851">
      <w:pPr>
        <w:numPr>
          <w:ilvl w:val="0"/>
          <w:numId w:val="39"/>
        </w:numPr>
        <w:ind w:left="567" w:hanging="567"/>
        <w:rPr>
          <w:rFonts w:ascii="FlandersArtSans-Regular" w:hAnsi="FlandersArtSans-Regular"/>
        </w:rPr>
      </w:pPr>
      <w:r w:rsidRPr="003B40AB">
        <w:rPr>
          <w:rFonts w:ascii="FlandersArtSans-Regular" w:hAnsi="FlandersArtSans-Regular"/>
        </w:rPr>
        <w:t xml:space="preserve">Het door de </w:t>
      </w:r>
      <w:r>
        <w:rPr>
          <w:rFonts w:ascii="FlandersArtSans-Regular" w:hAnsi="FlandersArtSans-Regular"/>
        </w:rPr>
        <w:t>dienstverlener</w:t>
      </w:r>
      <w:r w:rsidRPr="003B40AB">
        <w:rPr>
          <w:rFonts w:ascii="FlandersArtSans-Regular" w:hAnsi="FlandersArtSans-Regular"/>
        </w:rPr>
        <w:t xml:space="preserve"> </w:t>
      </w:r>
      <w:r>
        <w:rPr>
          <w:rFonts w:ascii="FlandersArtSans-Regular" w:hAnsi="FlandersArtSans-Regular"/>
        </w:rPr>
        <w:t xml:space="preserve">geleden nadeel of </w:t>
      </w:r>
      <w:r w:rsidRPr="003B40AB">
        <w:rPr>
          <w:rFonts w:ascii="FlandersArtSans-Regular" w:hAnsi="FlandersArtSans-Regular"/>
        </w:rPr>
        <w:t xml:space="preserve">genoten voordeel wordt geacht de drempel van het zeer belangrijk </w:t>
      </w:r>
      <w:r>
        <w:rPr>
          <w:rFonts w:ascii="FlandersArtSans-Regular" w:hAnsi="FlandersArtSans-Regular"/>
        </w:rPr>
        <w:t>nadeel/</w:t>
      </w:r>
      <w:r w:rsidRPr="003B40AB">
        <w:rPr>
          <w:rFonts w:ascii="FlandersArtSans-Regular" w:hAnsi="FlandersArtSans-Regular"/>
        </w:rPr>
        <w:t>voordeel te bereiken:</w:t>
      </w:r>
    </w:p>
    <w:p w14:paraId="3C989A4E" w14:textId="6CEE5AE4" w:rsidR="002D0851" w:rsidRPr="00A20DEC" w:rsidRDefault="002D0851" w:rsidP="002D0851">
      <w:pPr>
        <w:numPr>
          <w:ilvl w:val="1"/>
          <w:numId w:val="38"/>
        </w:numPr>
        <w:ind w:left="1134" w:hanging="283"/>
        <w:rPr>
          <w:rFonts w:ascii="FlandersArtSans-Regular" w:hAnsi="FlandersArtSans-Regular"/>
        </w:rPr>
      </w:pPr>
      <w:r w:rsidRPr="00A20DEC">
        <w:rPr>
          <w:rFonts w:ascii="FlandersArtSans-Regular" w:hAnsi="FlandersArtSans-Regular"/>
        </w:rPr>
        <w:t xml:space="preserve">als het </w:t>
      </w:r>
      <w:r>
        <w:rPr>
          <w:rFonts w:ascii="FlandersArtSans-Regular" w:hAnsi="FlandersArtSans-Regular"/>
        </w:rPr>
        <w:t xml:space="preserve">nadeel of </w:t>
      </w:r>
      <w:r w:rsidRPr="00A20DEC">
        <w:rPr>
          <w:rFonts w:ascii="FlandersArtSans-Regular" w:hAnsi="FlandersArtSans-Regular"/>
        </w:rPr>
        <w:t>voordeel ten minste 15% bedraagt van het initiële opdrachtbedrag</w:t>
      </w:r>
    </w:p>
    <w:p w14:paraId="379B62F3" w14:textId="77777777" w:rsidR="002D0851" w:rsidRDefault="002D0851" w:rsidP="002D0851">
      <w:pPr>
        <w:tabs>
          <w:tab w:val="num" w:pos="567"/>
        </w:tabs>
        <w:rPr>
          <w:rFonts w:ascii="FlandersArtSans-Regular" w:hAnsi="FlandersArtSans-Regular" w:cs="Arial"/>
        </w:rPr>
      </w:pPr>
    </w:p>
    <w:p w14:paraId="5F2FC41D" w14:textId="77777777" w:rsidR="002D0851" w:rsidRDefault="002D0851" w:rsidP="002D0851">
      <w:pPr>
        <w:pStyle w:val="Kop2"/>
        <w:numPr>
          <w:ilvl w:val="0"/>
          <w:numId w:val="0"/>
        </w:numPr>
        <w:ind w:left="709" w:hanging="709"/>
      </w:pPr>
      <w:bookmarkStart w:id="215" w:name="_Toc485112345"/>
      <w:bookmarkStart w:id="216" w:name="_Toc24036505"/>
      <w:r>
        <w:rPr>
          <w:rFonts w:cs="Arial"/>
        </w:rPr>
        <w:t>B.3.4.</w:t>
      </w:r>
      <w:r>
        <w:rPr>
          <w:rFonts w:cs="Arial"/>
        </w:rPr>
        <w:tab/>
      </w:r>
      <w:r>
        <w:t>FEITEN VAN DE AANBESTEDENDE OVERHEID EN VAN DE DIENSTVERLENER (ART. 38/1</w:t>
      </w:r>
      <w:r w:rsidR="00597565">
        <w:t>1</w:t>
      </w:r>
      <w:r>
        <w:t xml:space="preserve"> KB UITVOERING)</w:t>
      </w:r>
      <w:bookmarkEnd w:id="215"/>
      <w:bookmarkEnd w:id="216"/>
    </w:p>
    <w:p w14:paraId="46838372" w14:textId="77777777" w:rsidR="008E3686" w:rsidRDefault="008E3686" w:rsidP="008E3686">
      <w:pPr>
        <w:rPr>
          <w:rFonts w:ascii="FlandersArtSans-Regular" w:hAnsi="FlandersArtSans-Regular"/>
        </w:rPr>
      </w:pPr>
      <w:r w:rsidRPr="003B40AB">
        <w:rPr>
          <w:rFonts w:ascii="FlandersArtSans-Regular" w:hAnsi="FlandersArtSans-Regular"/>
        </w:rPr>
        <w:t>Wanneer de aanbestedende overheid</w:t>
      </w:r>
      <w:r>
        <w:rPr>
          <w:rFonts w:ascii="FlandersArtSans-Regular" w:hAnsi="FlandersArtSans-Regular"/>
        </w:rPr>
        <w:t xml:space="preserve"> of de dienstverlener</w:t>
      </w:r>
      <w:r w:rsidRPr="003B40AB">
        <w:rPr>
          <w:rFonts w:ascii="FlandersArtSans-Regular" w:hAnsi="FlandersArtSans-Regular"/>
        </w:rPr>
        <w:t xml:space="preserve"> een</w:t>
      </w:r>
      <w:r>
        <w:rPr>
          <w:rFonts w:ascii="FlandersArtSans-Regular" w:hAnsi="FlandersArtSans-Regular"/>
        </w:rPr>
        <w:t xml:space="preserve"> vertraging of</w:t>
      </w:r>
      <w:r w:rsidRPr="003B40AB">
        <w:rPr>
          <w:rFonts w:ascii="FlandersArtSans-Regular" w:hAnsi="FlandersArtSans-Regular"/>
        </w:rPr>
        <w:t xml:space="preserve"> nadeel lijdt</w:t>
      </w:r>
      <w:r>
        <w:rPr>
          <w:rFonts w:ascii="FlandersArtSans-Regular" w:hAnsi="FlandersArtSans-Regular"/>
        </w:rPr>
        <w:t xml:space="preserve"> </w:t>
      </w:r>
      <w:r w:rsidRPr="003B40AB">
        <w:rPr>
          <w:rFonts w:ascii="FlandersArtSans-Regular" w:hAnsi="FlandersArtSans-Regular"/>
        </w:rPr>
        <w:t xml:space="preserve">ten gevolge van nalatigheden, vertragingen of welke feiten ook ten laste van de </w:t>
      </w:r>
      <w:r>
        <w:rPr>
          <w:rFonts w:ascii="FlandersArtSans-Regular" w:hAnsi="FlandersArtSans-Regular"/>
        </w:rPr>
        <w:t>andere partij (dienstverlener of aanbestedende overheid)</w:t>
      </w:r>
      <w:r w:rsidRPr="003B40AB">
        <w:rPr>
          <w:rFonts w:ascii="FlandersArtSans-Regular" w:hAnsi="FlandersArtSans-Regular"/>
        </w:rPr>
        <w:t>, kan een herziening van de opdracht worden doorgevoerd die kan bestaan uit één of meer van volgende maatregelen:</w:t>
      </w:r>
    </w:p>
    <w:p w14:paraId="3E56905E" w14:textId="77777777" w:rsidR="008E3686" w:rsidRPr="003B40AB" w:rsidRDefault="008E3686" w:rsidP="008E3686">
      <w:pPr>
        <w:pStyle w:val="Lijstalinea"/>
        <w:numPr>
          <w:ilvl w:val="0"/>
          <w:numId w:val="38"/>
        </w:numPr>
        <w:rPr>
          <w:rFonts w:ascii="FlandersArtSans-Regular" w:hAnsi="FlandersArtSans-Regular"/>
        </w:rPr>
      </w:pPr>
      <w:r>
        <w:rPr>
          <w:rFonts w:ascii="FlandersArtSans-Regular" w:hAnsi="FlandersArtSans-Regular"/>
        </w:rPr>
        <w:t>d</w:t>
      </w:r>
      <w:r w:rsidRPr="003B40AB">
        <w:rPr>
          <w:rFonts w:ascii="FlandersArtSans-Regular" w:hAnsi="FlandersArtSans-Regular"/>
        </w:rPr>
        <w:t>e aanpassing van de contractuele bepalingen inclusief de</w:t>
      </w:r>
      <w:r>
        <w:rPr>
          <w:rFonts w:ascii="FlandersArtSans-Regular" w:hAnsi="FlandersArtSans-Regular"/>
        </w:rPr>
        <w:t xml:space="preserve"> verlenging of de</w:t>
      </w:r>
      <w:r w:rsidRPr="003B40AB">
        <w:rPr>
          <w:rFonts w:ascii="FlandersArtSans-Regular" w:hAnsi="FlandersArtSans-Regular"/>
        </w:rPr>
        <w:t xml:space="preserve"> inkorting van de uitvoeringstermijnen;</w:t>
      </w:r>
    </w:p>
    <w:p w14:paraId="19ED4BD4" w14:textId="77777777" w:rsidR="008E3686" w:rsidRDefault="008E3686" w:rsidP="008E3686">
      <w:pPr>
        <w:pStyle w:val="Lijstalinea"/>
        <w:numPr>
          <w:ilvl w:val="0"/>
          <w:numId w:val="38"/>
        </w:numPr>
        <w:rPr>
          <w:rFonts w:ascii="FlandersArtSans-Regular" w:hAnsi="FlandersArtSans-Regular"/>
        </w:rPr>
      </w:pPr>
      <w:r>
        <w:rPr>
          <w:rFonts w:ascii="FlandersArtSans-Regular" w:hAnsi="FlandersArtSans-Regular"/>
        </w:rPr>
        <w:t>e</w:t>
      </w:r>
      <w:r w:rsidRPr="003B40AB">
        <w:rPr>
          <w:rFonts w:ascii="FlandersArtSans-Regular" w:hAnsi="FlandersArtSans-Regular"/>
        </w:rPr>
        <w:t xml:space="preserve">en schadevergoeding: </w:t>
      </w:r>
    </w:p>
    <w:p w14:paraId="3F82CA26" w14:textId="77777777" w:rsidR="002D0851" w:rsidRPr="008E3686" w:rsidRDefault="008E3686" w:rsidP="008E3686">
      <w:pPr>
        <w:pStyle w:val="Lijstalinea"/>
        <w:numPr>
          <w:ilvl w:val="0"/>
          <w:numId w:val="38"/>
        </w:numPr>
        <w:rPr>
          <w:rFonts w:ascii="FlandersArtSans-Regular" w:hAnsi="FlandersArtSans-Regular"/>
        </w:rPr>
      </w:pPr>
      <w:r w:rsidRPr="008E3686">
        <w:rPr>
          <w:rFonts w:ascii="FlandersArtSans-Regular" w:hAnsi="FlandersArtSans-Regular"/>
        </w:rPr>
        <w:lastRenderedPageBreak/>
        <w:t>de verbreking van de opdracht.</w:t>
      </w:r>
    </w:p>
    <w:p w14:paraId="1791EE3F" w14:textId="77777777" w:rsidR="008E3686" w:rsidRPr="00476E5B" w:rsidRDefault="008E3686" w:rsidP="008E3686">
      <w:pPr>
        <w:pStyle w:val="BodyText1"/>
      </w:pPr>
    </w:p>
    <w:p w14:paraId="546DA394" w14:textId="77777777" w:rsidR="00801DE7" w:rsidRPr="0054021F" w:rsidRDefault="00801DE7" w:rsidP="00993C4D">
      <w:pPr>
        <w:pStyle w:val="Kop2"/>
        <w:numPr>
          <w:ilvl w:val="0"/>
          <w:numId w:val="0"/>
        </w:numPr>
        <w:ind w:left="709" w:hanging="709"/>
      </w:pPr>
      <w:bookmarkStart w:id="217" w:name="_Toc479341854"/>
      <w:bookmarkStart w:id="218" w:name="_Toc24036506"/>
      <w:r w:rsidRPr="0054021F">
        <w:t>B.</w:t>
      </w:r>
      <w:r>
        <w:t>3</w:t>
      </w:r>
      <w:r w:rsidRPr="0054021F">
        <w:t>.</w:t>
      </w:r>
      <w:r w:rsidR="003A7449">
        <w:t>5</w:t>
      </w:r>
      <w:r w:rsidRPr="0054021F">
        <w:t>.</w:t>
      </w:r>
      <w:r w:rsidRPr="0054021F">
        <w:tab/>
      </w:r>
      <w:r w:rsidR="00993C4D">
        <w:t>VERVANGING DIENSTVERLENER</w:t>
      </w:r>
      <w:r w:rsidRPr="0054021F">
        <w:t xml:space="preserve"> BIJ FAILLISSEMENT (ART. 38</w:t>
      </w:r>
      <w:r>
        <w:t>/3</w:t>
      </w:r>
      <w:r w:rsidRPr="0054021F">
        <w:t xml:space="preserve"> KB UITVOERING)</w:t>
      </w:r>
      <w:bookmarkEnd w:id="208"/>
      <w:bookmarkEnd w:id="209"/>
      <w:bookmarkEnd w:id="217"/>
      <w:bookmarkEnd w:id="218"/>
    </w:p>
    <w:p w14:paraId="0D29438E" w14:textId="77777777" w:rsidR="00BD49B1" w:rsidRDefault="00BD49B1" w:rsidP="00BD49B1">
      <w:pPr>
        <w:rPr>
          <w:rFonts w:ascii="FlandersArtSans-Regular" w:hAnsi="FlandersArtSans-Regular" w:cs="Arial"/>
        </w:rPr>
      </w:pPr>
      <w:r w:rsidRPr="0054021F">
        <w:rPr>
          <w:rFonts w:ascii="FlandersArtSans-Regular" w:hAnsi="FlandersArtSans-Regular" w:cs="Arial"/>
        </w:rPr>
        <w:t xml:space="preserve">In geval van faillissement van de </w:t>
      </w:r>
      <w:r>
        <w:rPr>
          <w:rFonts w:ascii="FlandersArtSans-Regular" w:hAnsi="FlandersArtSans-Regular" w:cs="Arial"/>
        </w:rPr>
        <w:t>dienstverlener</w:t>
      </w:r>
      <w:r w:rsidRPr="0054021F">
        <w:rPr>
          <w:rFonts w:ascii="FlandersArtSans-Regular" w:hAnsi="FlandersArtSans-Regular" w:cs="Arial"/>
        </w:rPr>
        <w:t xml:space="preserve"> kan de opdracht overgedragen worden naar een door de curator voorgestelde onderneming, bijvoorbeeld naar de onderaannemers.</w:t>
      </w:r>
    </w:p>
    <w:p w14:paraId="03114973" w14:textId="77777777" w:rsidR="00801DE7" w:rsidRPr="0054021F" w:rsidRDefault="00801DE7" w:rsidP="00801DE7">
      <w:pPr>
        <w:tabs>
          <w:tab w:val="num" w:pos="567"/>
        </w:tabs>
        <w:rPr>
          <w:rFonts w:ascii="FlandersArtSans-Regular" w:hAnsi="FlandersArtSans-Regular" w:cs="Arial"/>
        </w:rPr>
      </w:pPr>
    </w:p>
    <w:p w14:paraId="493B705B" w14:textId="77777777" w:rsidR="00801DE7" w:rsidRDefault="00801DE7" w:rsidP="00801DE7">
      <w:pPr>
        <w:pStyle w:val="Kop1"/>
        <w:rPr>
          <w:rFonts w:ascii="FlandersArtSans-Regular" w:hAnsi="FlandersArtSans-Regular"/>
        </w:rPr>
      </w:pPr>
      <w:bookmarkStart w:id="219" w:name="_Toc434325168"/>
      <w:bookmarkStart w:id="220" w:name="_Toc434486191"/>
      <w:bookmarkStart w:id="221" w:name="_Toc435092663"/>
      <w:bookmarkStart w:id="222" w:name="_Toc24036507"/>
      <w:r w:rsidRPr="0054021F">
        <w:rPr>
          <w:rFonts w:ascii="FlandersArtSans-Regular" w:hAnsi="FlandersArtSans-Regular"/>
        </w:rPr>
        <w:t>B.</w:t>
      </w:r>
      <w:r>
        <w:rPr>
          <w:rFonts w:ascii="FlandersArtSans-Regular" w:hAnsi="FlandersArtSans-Regular"/>
        </w:rPr>
        <w:t>4</w:t>
      </w:r>
      <w:r w:rsidRPr="0054021F">
        <w:rPr>
          <w:rFonts w:ascii="FlandersArtSans-Regular" w:hAnsi="FlandersArtSans-Regular"/>
        </w:rPr>
        <w:t>.</w:t>
      </w:r>
      <w:r w:rsidRPr="0054021F">
        <w:rPr>
          <w:rFonts w:ascii="FlandersArtSans-Regular" w:hAnsi="FlandersArtSans-Regular"/>
        </w:rPr>
        <w:tab/>
        <w:t>INTELLECTUELE RECHTEN EN VERTROUWELIJKHEID</w:t>
      </w:r>
      <w:bookmarkEnd w:id="219"/>
      <w:bookmarkEnd w:id="220"/>
      <w:bookmarkEnd w:id="221"/>
      <w:bookmarkEnd w:id="222"/>
    </w:p>
    <w:p w14:paraId="55886599" w14:textId="77777777" w:rsidR="00801DE7" w:rsidRPr="00127E44" w:rsidRDefault="00801DE7" w:rsidP="00801DE7">
      <w:pPr>
        <w:pStyle w:val="BodyText1"/>
      </w:pPr>
    </w:p>
    <w:p w14:paraId="6CAE769F" w14:textId="77777777" w:rsidR="00801DE7" w:rsidRPr="0054021F" w:rsidRDefault="00801DE7" w:rsidP="00801DE7">
      <w:pPr>
        <w:pStyle w:val="Kop2"/>
        <w:numPr>
          <w:ilvl w:val="0"/>
          <w:numId w:val="0"/>
        </w:numPr>
        <w:ind w:left="709" w:hanging="709"/>
      </w:pPr>
      <w:bookmarkStart w:id="223" w:name="_Toc434325169"/>
      <w:bookmarkStart w:id="224" w:name="_Toc434486192"/>
      <w:bookmarkStart w:id="225" w:name="_Toc435092664"/>
      <w:bookmarkStart w:id="226" w:name="_Toc24036508"/>
      <w:r w:rsidRPr="0054021F">
        <w:t>B.</w:t>
      </w:r>
      <w:r>
        <w:t>4</w:t>
      </w:r>
      <w:r w:rsidRPr="0054021F">
        <w:t>.1.</w:t>
      </w:r>
      <w:r w:rsidRPr="0054021F">
        <w:tab/>
        <w:t>INTELLECTUELE RECHTEN EN KNOWHOW (ART. 19 EN 20 KB UITVOERING)</w:t>
      </w:r>
      <w:bookmarkEnd w:id="223"/>
      <w:bookmarkEnd w:id="224"/>
      <w:bookmarkEnd w:id="225"/>
      <w:bookmarkEnd w:id="226"/>
    </w:p>
    <w:p w14:paraId="6AB78DD3" w14:textId="77777777" w:rsidR="00A30CDE" w:rsidRPr="00A30CDE" w:rsidRDefault="00A30CDE" w:rsidP="00211256">
      <w:pPr>
        <w:jc w:val="both"/>
        <w:rPr>
          <w:rFonts w:ascii="FlandersArtSans-Regular" w:hAnsi="FlandersArtSans-Regular"/>
        </w:rPr>
      </w:pPr>
      <w:r w:rsidRPr="00A30CDE">
        <w:rPr>
          <w:rFonts w:ascii="FlandersArtSans-Regular" w:hAnsi="FlandersArtSans-Regular"/>
        </w:rPr>
        <w:t>De aanbestedende overheid verkrijgt het gebruiksrecht betreffende de resultaten van de intellectuele prestaties resulterend uit de uitvoering van de opdracht.</w:t>
      </w:r>
    </w:p>
    <w:p w14:paraId="1EC8B5B1" w14:textId="77777777" w:rsidR="00A30CDE" w:rsidRPr="00A30CDE" w:rsidRDefault="00A30CDE" w:rsidP="00211256">
      <w:pPr>
        <w:jc w:val="both"/>
        <w:rPr>
          <w:rFonts w:ascii="FlandersArtSans-Regular" w:hAnsi="FlandersArtSans-Regular"/>
        </w:rPr>
      </w:pPr>
    </w:p>
    <w:p w14:paraId="14EEF935" w14:textId="77777777" w:rsidR="00A30CDE" w:rsidRPr="00A30CDE" w:rsidRDefault="00A30CDE" w:rsidP="00211256">
      <w:pPr>
        <w:jc w:val="both"/>
        <w:rPr>
          <w:rFonts w:ascii="FlandersArtSans-Regular" w:hAnsi="FlandersArtSans-Regular"/>
        </w:rPr>
      </w:pPr>
      <w:r w:rsidRPr="00A30CDE">
        <w:rPr>
          <w:rFonts w:ascii="FlandersArtSans-Regular" w:hAnsi="FlandersArtSans-Regular"/>
        </w:rPr>
        <w:t>Na afloop van de opdracht dragen de opdrachtnemer(s) binnen de grenzen van het wettelijk bepaalde, wereldwijd, onvoorwaardelijk, onherroepelijk en definitief het geheel van zijn rechten, met inbegrip van enig recht van intellectuele eigendom, op alle diensten, studies, methodieken, instrumenten, onderzoeksprojecten en dergelijke, hierna genoemd 'Producten', die in het kader van deze opdracht werden ontworpen en uitgevoerd over aan ESF, die deze overdracht aanvaardt. De partijen komen overeen dat deze overdracht betrekking heeft op de op de datum van toewijzing gekende en niet-gekende exploitatiewijzen.</w:t>
      </w:r>
    </w:p>
    <w:p w14:paraId="2EDB18AF" w14:textId="77777777" w:rsidR="00A30CDE" w:rsidRPr="00A30CDE" w:rsidRDefault="00A30CDE" w:rsidP="00211256">
      <w:pPr>
        <w:jc w:val="both"/>
        <w:rPr>
          <w:rFonts w:ascii="FlandersArtSans-Regular" w:hAnsi="FlandersArtSans-Regular"/>
        </w:rPr>
      </w:pPr>
    </w:p>
    <w:p w14:paraId="264EAE6B" w14:textId="77777777" w:rsidR="00A30CDE" w:rsidRPr="00A30CDE" w:rsidRDefault="00A30CDE" w:rsidP="00211256">
      <w:pPr>
        <w:jc w:val="both"/>
        <w:rPr>
          <w:rFonts w:ascii="FlandersArtSans-Regular" w:hAnsi="FlandersArtSans-Regular"/>
        </w:rPr>
      </w:pPr>
      <w:r w:rsidRPr="00A30CDE">
        <w:rPr>
          <w:rFonts w:ascii="FlandersArtSans-Regular" w:hAnsi="FlandersArtSans-Regular"/>
        </w:rPr>
        <w:t>Op de Producten moet het ESF-logo/ Vlaamse logo steeds goed zichtbaar worden vermeld.</w:t>
      </w:r>
    </w:p>
    <w:p w14:paraId="3386053B" w14:textId="77777777" w:rsidR="00A30CDE" w:rsidRPr="00A30CDE" w:rsidRDefault="00A30CDE" w:rsidP="00211256">
      <w:pPr>
        <w:jc w:val="both"/>
        <w:rPr>
          <w:rFonts w:ascii="FlandersArtSans-Regular" w:hAnsi="FlandersArtSans-Regular"/>
        </w:rPr>
      </w:pPr>
      <w:r w:rsidRPr="00A30CDE">
        <w:rPr>
          <w:rFonts w:ascii="FlandersArtSans-Regular" w:hAnsi="FlandersArtSans-Regular"/>
        </w:rPr>
        <w:t xml:space="preserve">De opdrachtnemer(s) verkrijgen enkel het recht om het ESF-logo/Vlaamse logo te gebruiken op de Producten en zal zich onthouden van enig ander gebruik van deze logo’s.   </w:t>
      </w:r>
    </w:p>
    <w:p w14:paraId="3783716A" w14:textId="77777777" w:rsidR="00A30CDE" w:rsidRPr="00A30CDE" w:rsidRDefault="00A30CDE" w:rsidP="00211256">
      <w:pPr>
        <w:jc w:val="both"/>
        <w:rPr>
          <w:rFonts w:ascii="FlandersArtSans-Regular" w:hAnsi="FlandersArtSans-Regular"/>
        </w:rPr>
      </w:pPr>
    </w:p>
    <w:p w14:paraId="48A2C633" w14:textId="77777777" w:rsidR="00A30CDE" w:rsidRPr="00A30CDE" w:rsidRDefault="00A30CDE" w:rsidP="00211256">
      <w:pPr>
        <w:jc w:val="both"/>
        <w:rPr>
          <w:rFonts w:ascii="FlandersArtSans-Regular" w:hAnsi="FlandersArtSans-Regular"/>
        </w:rPr>
      </w:pPr>
      <w:r w:rsidRPr="00A30CDE">
        <w:rPr>
          <w:rFonts w:ascii="FlandersArtSans-Regular" w:hAnsi="FlandersArtSans-Regular"/>
        </w:rPr>
        <w:t xml:space="preserve">De opdrachtnemer(s) verlenen hierbij derhalve aan ESF het recht om de Producten te exploiteren, in welke vorm en/of op welke wijze heden of in de toekomst bekend en zulks uitsluitend ter beoordeling van ESF. </w:t>
      </w:r>
    </w:p>
    <w:p w14:paraId="279A7270" w14:textId="77777777" w:rsidR="00A30CDE" w:rsidRPr="00A30CDE" w:rsidRDefault="00A30CDE" w:rsidP="00211256">
      <w:pPr>
        <w:jc w:val="both"/>
        <w:rPr>
          <w:rFonts w:ascii="FlandersArtSans-Regular" w:hAnsi="FlandersArtSans-Regular"/>
        </w:rPr>
      </w:pPr>
      <w:r w:rsidRPr="00A30CDE">
        <w:rPr>
          <w:rFonts w:ascii="FlandersArtSans-Regular" w:hAnsi="FlandersArtSans-Regular"/>
        </w:rPr>
        <w:t>De dienstverlener(s) erkennen dat ESF beschikt over het recht van mededeling van de Producten aan het publiek volgens ongeacht welk procédé, met inbegrip van maar niet beperkt tot publicaties of elke andere vorm van communicatie, zoals persconferenties, seminaries, het oprichten van netwerken of elke andere vorm van disseminatie door ESF geschikt bevonden. Dit recht van mededeling wordt voor de volledige duur van dit recht overgedragen.</w:t>
      </w:r>
    </w:p>
    <w:p w14:paraId="6B24F958" w14:textId="77777777" w:rsidR="00A30CDE" w:rsidRPr="00A30CDE" w:rsidRDefault="00A30CDE" w:rsidP="00211256">
      <w:pPr>
        <w:jc w:val="both"/>
        <w:rPr>
          <w:rFonts w:ascii="FlandersArtSans-Regular" w:hAnsi="FlandersArtSans-Regular"/>
        </w:rPr>
      </w:pPr>
    </w:p>
    <w:p w14:paraId="047E89D4" w14:textId="77777777" w:rsidR="00A30CDE" w:rsidRPr="00A30CDE" w:rsidRDefault="00A30CDE" w:rsidP="00211256">
      <w:pPr>
        <w:jc w:val="both"/>
        <w:rPr>
          <w:rFonts w:ascii="FlandersArtSans-Regular" w:hAnsi="FlandersArtSans-Regular"/>
        </w:rPr>
      </w:pPr>
      <w:r w:rsidRPr="00A30CDE">
        <w:rPr>
          <w:rFonts w:ascii="FlandersArtSans-Regular" w:hAnsi="FlandersArtSans-Regular"/>
        </w:rPr>
        <w:t>De opdrachtnemers erkennen dat ESF beschikt over het recht om een deel of het geheel van de Producten te realiseren, vast te leggen en uit te geven of te doen vastleggen of uitgeven volgens gelijk welk procédé op gelijk welke drager. Dit recht van reproductie wordt voor de volledige duur van dit recht overgedragen.</w:t>
      </w:r>
    </w:p>
    <w:p w14:paraId="057A2A04" w14:textId="77777777" w:rsidR="00A30CDE" w:rsidRPr="00A30CDE" w:rsidRDefault="00A30CDE" w:rsidP="00211256">
      <w:pPr>
        <w:jc w:val="both"/>
        <w:rPr>
          <w:rFonts w:ascii="FlandersArtSans-Regular" w:hAnsi="FlandersArtSans-Regular"/>
        </w:rPr>
      </w:pPr>
      <w:r w:rsidRPr="00A30CDE">
        <w:rPr>
          <w:rFonts w:ascii="FlandersArtSans-Regular" w:hAnsi="FlandersArtSans-Regular"/>
        </w:rPr>
        <w:lastRenderedPageBreak/>
        <w:t>De vergoeding voor de in dit artikel bepaalde overdracht is volledig begrepen in de prijs betaald voor deze opdracht.</w:t>
      </w:r>
    </w:p>
    <w:p w14:paraId="3AAA7E12" w14:textId="77777777" w:rsidR="00A30CDE" w:rsidRPr="00A30CDE" w:rsidRDefault="00A30CDE" w:rsidP="00211256">
      <w:pPr>
        <w:jc w:val="both"/>
        <w:rPr>
          <w:rFonts w:ascii="FlandersArtSans-Regular" w:hAnsi="FlandersArtSans-Regular"/>
        </w:rPr>
      </w:pPr>
    </w:p>
    <w:p w14:paraId="39B34F3B" w14:textId="77777777" w:rsidR="00A30CDE" w:rsidRPr="00A30CDE" w:rsidRDefault="00A30CDE" w:rsidP="00211256">
      <w:pPr>
        <w:jc w:val="both"/>
        <w:rPr>
          <w:rFonts w:ascii="FlandersArtSans-Regular" w:hAnsi="FlandersArtSans-Regular"/>
        </w:rPr>
      </w:pPr>
      <w:r w:rsidRPr="00A30CDE">
        <w:rPr>
          <w:rFonts w:ascii="FlandersArtSans-Regular" w:hAnsi="FlandersArtSans-Regular"/>
        </w:rPr>
        <w:t xml:space="preserve">Na het einde van de projectperiode vereist elke commerciële exploitatie van de Producten door de opdrachtnemers een voorafgaande geschreven goedkeuring van ESF, met specifiëring van de modaliteiten. Het eigen gebruik van het product door de opdrachtnemer(s) vereist geen goedkeuring van ESF.  </w:t>
      </w:r>
    </w:p>
    <w:p w14:paraId="2EF36A58" w14:textId="77777777" w:rsidR="00A30CDE" w:rsidRPr="00A30CDE" w:rsidRDefault="00A30CDE" w:rsidP="00211256">
      <w:pPr>
        <w:jc w:val="both"/>
        <w:rPr>
          <w:rFonts w:ascii="FlandersArtSans-Regular" w:hAnsi="FlandersArtSans-Regular"/>
        </w:rPr>
      </w:pPr>
      <w:r w:rsidRPr="00A30CDE">
        <w:rPr>
          <w:rFonts w:ascii="FlandersArtSans-Regular" w:hAnsi="FlandersArtSans-Regular"/>
        </w:rPr>
        <w:t xml:space="preserve">De opdrachtnemers verlenen, met uitsluiting van henzelf, aan ESF een exclusieve volmacht om mede namens de opdrachtnemers in en buiten rechte op te treden tegen inbreukmakende partijen, in het bijzonder waar het een inbreuk betreft op de overgedragen rechten. </w:t>
      </w:r>
    </w:p>
    <w:p w14:paraId="4B4378A0" w14:textId="77777777" w:rsidR="00A30CDE" w:rsidRPr="00A30CDE" w:rsidRDefault="00A30CDE" w:rsidP="00211256">
      <w:pPr>
        <w:jc w:val="both"/>
        <w:rPr>
          <w:rFonts w:ascii="FlandersArtSans-Regular" w:hAnsi="FlandersArtSans-Regular"/>
        </w:rPr>
      </w:pPr>
      <w:r w:rsidRPr="00A30CDE">
        <w:rPr>
          <w:rFonts w:ascii="FlandersArtSans-Regular" w:hAnsi="FlandersArtSans-Regular"/>
        </w:rPr>
        <w:t>De opdrachtnemers verbinden er zich toe om, ingeval hij kennis krijgt van enige inbreukmakende handelingen, onmiddellijk ESF van deze inbreuk in kennis te stellen.</w:t>
      </w:r>
    </w:p>
    <w:p w14:paraId="767776FA" w14:textId="77777777" w:rsidR="00A30CDE" w:rsidRPr="00A30CDE" w:rsidRDefault="00A30CDE" w:rsidP="00211256">
      <w:pPr>
        <w:jc w:val="both"/>
        <w:rPr>
          <w:rFonts w:ascii="FlandersArtSans-Regular" w:hAnsi="FlandersArtSans-Regular"/>
        </w:rPr>
      </w:pPr>
      <w:r w:rsidRPr="00A30CDE">
        <w:rPr>
          <w:rFonts w:ascii="FlandersArtSans-Regular" w:hAnsi="FlandersArtSans-Regular"/>
        </w:rPr>
        <w:t>De opdrachtnemers verbinden zich er uitdrukkelijk toe geen inbreuk te plegen op enig intellectueel eigendomsrecht van derden of enig ander recht dat derden zouden kunnen laten gelden, en met name geen enkel element te gebruiken waarop een derde auteursrechten of andere rechten kan laten gelden, en indien een dienstverlener dit toch zou doen, vrijwaart de dienstverlener ESF hiertegen. Indien er sprake is van een aanspraak van een derde ter zake van inbreuk op bepaalde intellectuele eigendomsrechten verplicht de betreffende dienstverlener zich ertoe, op zijn kosten, onmiddellijk alle maatregelen te treffen om identieke en/of gelijkaardige intellectuele eigendomsrechten te verzekeren.</w:t>
      </w:r>
    </w:p>
    <w:p w14:paraId="601C4164" w14:textId="77777777" w:rsidR="00A30CDE" w:rsidRPr="00A30CDE" w:rsidRDefault="00A30CDE" w:rsidP="00211256">
      <w:pPr>
        <w:jc w:val="both"/>
        <w:rPr>
          <w:rFonts w:ascii="FlandersArtSans-Regular" w:hAnsi="FlandersArtSans-Regular"/>
        </w:rPr>
      </w:pPr>
    </w:p>
    <w:p w14:paraId="37057AD0" w14:textId="77777777" w:rsidR="00A30CDE" w:rsidRPr="00A30CDE" w:rsidRDefault="00A30CDE" w:rsidP="00211256">
      <w:pPr>
        <w:jc w:val="both"/>
        <w:rPr>
          <w:rFonts w:ascii="FlandersArtSans-Regular" w:hAnsi="FlandersArtSans-Regular"/>
        </w:rPr>
      </w:pPr>
      <w:r w:rsidRPr="00A30CDE">
        <w:rPr>
          <w:rFonts w:ascii="FlandersArtSans-Regular" w:hAnsi="FlandersArtSans-Regular"/>
        </w:rPr>
        <w:t>De opdrachtnemers waarborgen dat zij houder zijn van alle (intellectuele) rechten die zij in het kader van deze overeenkomst overdragen aan ESF en dat hij de nodige contractuele afspraken heeft gemaakt opdat hij beschikt over alle intellectuele eigendomsrechten, die personen die in opdracht van de opdrachtnemers, in dienstverband of op iedere andere wijze hebben meegewerkt aan de uitvoering van de opdracht zouden kunnen laten gelden.</w:t>
      </w:r>
    </w:p>
    <w:p w14:paraId="68453D19" w14:textId="77777777" w:rsidR="00A30CDE" w:rsidRPr="00A30CDE" w:rsidRDefault="00A30CDE" w:rsidP="00211256">
      <w:pPr>
        <w:jc w:val="both"/>
        <w:rPr>
          <w:rFonts w:ascii="FlandersArtSans-Regular" w:hAnsi="FlandersArtSans-Regular"/>
        </w:rPr>
      </w:pPr>
    </w:p>
    <w:p w14:paraId="4345E97C" w14:textId="77777777" w:rsidR="00A30CDE" w:rsidRPr="00A30CDE" w:rsidRDefault="00A30CDE" w:rsidP="00211256">
      <w:pPr>
        <w:jc w:val="both"/>
        <w:rPr>
          <w:rFonts w:ascii="FlandersArtSans-Regular" w:hAnsi="FlandersArtSans-Regular"/>
        </w:rPr>
      </w:pPr>
      <w:r w:rsidRPr="00A30CDE">
        <w:rPr>
          <w:rFonts w:ascii="FlandersArtSans-Regular" w:hAnsi="FlandersArtSans-Regular"/>
        </w:rPr>
        <w:t xml:space="preserve">De opdrachtnemers waarborgen bovendien dat de personen die in opdracht van de dienstverlener(s), in dienstverband of op iedere andere wijze hebben meegewerkt aan de opdracht, hun moreel recht van naamsvermelding, het recht om het werk bekend te maken en het recht van integriteit niet zullen uitoefenen op een wijze die de commerciële en/of andere belangen van ESF schaden, kunnen schaden of zouden kunnen schaden. </w:t>
      </w:r>
    </w:p>
    <w:p w14:paraId="6C1B081F" w14:textId="77777777" w:rsidR="00A30CDE" w:rsidRPr="00A30CDE" w:rsidRDefault="00A30CDE" w:rsidP="00211256">
      <w:pPr>
        <w:jc w:val="both"/>
        <w:rPr>
          <w:rFonts w:ascii="FlandersArtSans-Regular" w:hAnsi="FlandersArtSans-Regular"/>
        </w:rPr>
      </w:pPr>
    </w:p>
    <w:p w14:paraId="64137170" w14:textId="77777777" w:rsidR="00A30CDE" w:rsidRPr="00A30CDE" w:rsidRDefault="00A30CDE" w:rsidP="00211256">
      <w:pPr>
        <w:jc w:val="both"/>
        <w:rPr>
          <w:rFonts w:ascii="FlandersArtSans-Regular" w:hAnsi="FlandersArtSans-Regular"/>
        </w:rPr>
      </w:pPr>
      <w:r w:rsidRPr="00A30CDE">
        <w:rPr>
          <w:rFonts w:ascii="FlandersArtSans-Regular" w:hAnsi="FlandersArtSans-Regular"/>
        </w:rPr>
        <w:t>De opdrachtnemers waarborgen bovendien dat zij de intellectuele rechten die zij in het kader van deze overeenkomst hebben overgedragen aan ESF, noch geheel, noch deels, hebben overgedragen of zullen overdragen aan derden, en dat zij het gebruik ervan niet aan derden hebben toegestaan of zullen toestaan.</w:t>
      </w:r>
    </w:p>
    <w:p w14:paraId="58F3D058" w14:textId="77777777" w:rsidR="00A30CDE" w:rsidRPr="00A30CDE" w:rsidRDefault="00A30CDE" w:rsidP="00211256">
      <w:pPr>
        <w:jc w:val="both"/>
        <w:rPr>
          <w:rFonts w:ascii="FlandersArtSans-Regular" w:hAnsi="FlandersArtSans-Regular"/>
        </w:rPr>
      </w:pPr>
    </w:p>
    <w:p w14:paraId="1C8CA713" w14:textId="77777777" w:rsidR="00A30CDE" w:rsidRPr="00A30CDE" w:rsidRDefault="00A30CDE" w:rsidP="00211256">
      <w:pPr>
        <w:jc w:val="both"/>
        <w:rPr>
          <w:rFonts w:ascii="FlandersArtSans-Regular" w:hAnsi="FlandersArtSans-Regular"/>
        </w:rPr>
      </w:pPr>
      <w:r w:rsidRPr="00A30CDE">
        <w:rPr>
          <w:rFonts w:ascii="FlandersArtSans-Regular" w:hAnsi="FlandersArtSans-Regular"/>
        </w:rPr>
        <w:t>Op eenvoudig verzoek van het ESF verlenen de opdrachtnemers alle medewerking aan evaluatieonderzoeken en zijn ze bereid om resultaten te dissemineren.</w:t>
      </w:r>
    </w:p>
    <w:p w14:paraId="5AF234FB" w14:textId="77777777" w:rsidR="00A30CDE" w:rsidRPr="00A30CDE" w:rsidRDefault="00A30CDE" w:rsidP="00211256">
      <w:pPr>
        <w:jc w:val="both"/>
        <w:rPr>
          <w:rFonts w:ascii="FlandersArtSans-Regular" w:hAnsi="FlandersArtSans-Regular"/>
        </w:rPr>
      </w:pPr>
    </w:p>
    <w:p w14:paraId="2E3395AB" w14:textId="18E75A0D" w:rsidR="00801DE7" w:rsidRPr="0054021F" w:rsidRDefault="00A30CDE" w:rsidP="00211256">
      <w:pPr>
        <w:jc w:val="both"/>
        <w:rPr>
          <w:rFonts w:ascii="FlandersArtSans-Regular" w:hAnsi="FlandersArtSans-Regular"/>
        </w:rPr>
      </w:pPr>
      <w:r w:rsidRPr="00A30CDE">
        <w:rPr>
          <w:rFonts w:ascii="FlandersArtSans-Regular" w:hAnsi="FlandersArtSans-Regular"/>
        </w:rPr>
        <w:t>De aanbestedende overheid verkrijgt de rechten op de methodes en knowhow die gedaan, verworven, ontwikkeld of gebruikt worden bij de uitvoering van de opdracht.</w:t>
      </w:r>
    </w:p>
    <w:p w14:paraId="0C018589" w14:textId="77777777" w:rsidR="00801DE7" w:rsidRPr="005121C2" w:rsidRDefault="00801DE7" w:rsidP="00801DE7">
      <w:pPr>
        <w:pStyle w:val="Kop2"/>
        <w:numPr>
          <w:ilvl w:val="0"/>
          <w:numId w:val="0"/>
        </w:numPr>
        <w:ind w:left="709" w:hanging="709"/>
      </w:pPr>
      <w:bookmarkStart w:id="227" w:name="_Toc434325170"/>
      <w:bookmarkStart w:id="228" w:name="_Toc434486193"/>
      <w:bookmarkStart w:id="229" w:name="_Toc435092665"/>
      <w:bookmarkStart w:id="230" w:name="_Toc24036509"/>
      <w:r w:rsidRPr="005121C2">
        <w:lastRenderedPageBreak/>
        <w:t>B.</w:t>
      </w:r>
      <w:r>
        <w:t>4</w:t>
      </w:r>
      <w:r w:rsidRPr="005121C2">
        <w:t>.2.</w:t>
      </w:r>
      <w:r w:rsidRPr="005121C2">
        <w:tab/>
        <w:t xml:space="preserve">BESTAANDE INTELLECTUELE EIGENDOMSRECHTEN (ART. </w:t>
      </w:r>
      <w:r w:rsidR="00455674">
        <w:t>30</w:t>
      </w:r>
      <w:r w:rsidRPr="005121C2">
        <w:t xml:space="preserve"> KB PLAATSING)</w:t>
      </w:r>
      <w:bookmarkEnd w:id="227"/>
      <w:bookmarkEnd w:id="228"/>
      <w:bookmarkEnd w:id="229"/>
      <w:bookmarkEnd w:id="230"/>
    </w:p>
    <w:p w14:paraId="2E825E18" w14:textId="11E7DB19" w:rsidR="00801DE7" w:rsidRPr="00C4547E" w:rsidRDefault="00801DE7" w:rsidP="00801DE7">
      <w:pPr>
        <w:rPr>
          <w:rFonts w:ascii="FlandersArtSans-Regular" w:hAnsi="FlandersArtSans-Regular" w:cs="Arial"/>
        </w:rPr>
      </w:pPr>
      <w:r w:rsidRPr="0054021F">
        <w:rPr>
          <w:rFonts w:ascii="FlandersArtSans-Regular" w:hAnsi="FlandersArtSans-Regular" w:cs="Arial"/>
        </w:rPr>
        <w:t>De inschrijver is verplicht in zijn offerte aan te geven welke intellectuele eigendomsrechten waarvan hij titularis is of waarvoor hij van een derde een gebruikslicentie moet verkrijgen nodig zijn voor het geheel of een deel van de uit te voeren prestaties.</w:t>
      </w:r>
    </w:p>
    <w:p w14:paraId="5A609D94" w14:textId="77777777" w:rsidR="00801DE7" w:rsidRPr="0054021F" w:rsidRDefault="00801DE7" w:rsidP="00801DE7">
      <w:pPr>
        <w:rPr>
          <w:rFonts w:ascii="FlandersArtSans-Regular" w:hAnsi="FlandersArtSans-Regular" w:cs="Arial"/>
        </w:rPr>
      </w:pPr>
      <w:r w:rsidRPr="0054021F">
        <w:rPr>
          <w:rFonts w:ascii="FlandersArtSans-Regular" w:hAnsi="FlandersArtSans-Regular" w:cs="Arial"/>
        </w:rPr>
        <w:t>De aankoopprijs en de verschuldigde vergoedingen voor de gebruikslicenties van deze intellectuele eigendomsrechten moeten inbegrepen zijn in de geboden prijzen.</w:t>
      </w:r>
    </w:p>
    <w:p w14:paraId="478A0EF5" w14:textId="77777777" w:rsidR="00801DE7" w:rsidRPr="0054021F" w:rsidRDefault="00801DE7" w:rsidP="00801DE7">
      <w:pPr>
        <w:rPr>
          <w:rFonts w:ascii="FlandersArtSans-Regular" w:hAnsi="FlandersArtSans-Regular" w:cs="Arial"/>
          <w:highlight w:val="yellow"/>
        </w:rPr>
      </w:pPr>
    </w:p>
    <w:p w14:paraId="166C9ED4" w14:textId="77777777" w:rsidR="00801DE7" w:rsidRPr="0054021F" w:rsidRDefault="00801DE7" w:rsidP="00801DE7">
      <w:pPr>
        <w:pStyle w:val="Kop2"/>
        <w:numPr>
          <w:ilvl w:val="0"/>
          <w:numId w:val="0"/>
        </w:numPr>
        <w:ind w:left="576" w:hanging="576"/>
      </w:pPr>
      <w:bookmarkStart w:id="231" w:name="_Toc434325171"/>
      <w:bookmarkStart w:id="232" w:name="_Toc434486194"/>
      <w:bookmarkStart w:id="233" w:name="_Toc435092666"/>
      <w:bookmarkStart w:id="234" w:name="_Toc24036510"/>
      <w:r w:rsidRPr="0054021F">
        <w:t>B.</w:t>
      </w:r>
      <w:r>
        <w:t>4</w:t>
      </w:r>
      <w:r w:rsidRPr="0054021F">
        <w:t>.3.</w:t>
      </w:r>
      <w:r w:rsidRPr="0054021F">
        <w:tab/>
        <w:t>VERTROUWELIJKHEID (ART. 18 KB UITVOERING)</w:t>
      </w:r>
      <w:bookmarkEnd w:id="231"/>
      <w:bookmarkEnd w:id="232"/>
      <w:bookmarkEnd w:id="233"/>
      <w:bookmarkEnd w:id="234"/>
    </w:p>
    <w:p w14:paraId="440AC22B" w14:textId="77777777" w:rsidR="00801DE7" w:rsidRPr="0054021F" w:rsidRDefault="00801DE7" w:rsidP="00801DE7">
      <w:pPr>
        <w:rPr>
          <w:rFonts w:ascii="FlandersArtSans-Regular" w:hAnsi="FlandersArtSans-Regular" w:cs="Arial"/>
        </w:rPr>
      </w:pPr>
    </w:p>
    <w:p w14:paraId="6BC7B81F" w14:textId="77777777" w:rsidR="00801DE7" w:rsidRPr="0054021F" w:rsidRDefault="00801DE7" w:rsidP="00801DE7">
      <w:pPr>
        <w:rPr>
          <w:rFonts w:ascii="FlandersArtSans-Regular" w:hAnsi="FlandersArtSans-Regular" w:cs="Arial"/>
          <w:iCs/>
          <w:lang w:eastAsia="nl-NL"/>
        </w:rPr>
      </w:pPr>
      <w:r w:rsidRPr="0054021F">
        <w:rPr>
          <w:rFonts w:ascii="FlandersArtSans-Regular" w:hAnsi="FlandersArtSans-Regular" w:cs="Arial"/>
          <w:iCs/>
          <w:lang w:eastAsia="nl-NL"/>
        </w:rPr>
        <w:t>De informatie die de aanbestedende overheid in het kader van deze opdracht ter beschikking stelt, mag niet voor andere doeleinden worden aangewend, noch aan derden worden meegedeeld.</w:t>
      </w:r>
    </w:p>
    <w:p w14:paraId="67EF688F" w14:textId="77777777" w:rsidR="00801DE7" w:rsidRPr="0054021F" w:rsidRDefault="00801DE7" w:rsidP="00801DE7">
      <w:pPr>
        <w:rPr>
          <w:rFonts w:ascii="FlandersArtSans-Regular" w:hAnsi="FlandersArtSans-Regular"/>
          <w:lang w:eastAsia="nl-NL"/>
        </w:rPr>
      </w:pPr>
    </w:p>
    <w:p w14:paraId="668B13FB" w14:textId="77777777" w:rsidR="00801DE7" w:rsidRPr="0054021F" w:rsidRDefault="00801DE7" w:rsidP="00801DE7">
      <w:pPr>
        <w:rPr>
          <w:rFonts w:ascii="FlandersArtSans-Regular" w:hAnsi="FlandersArtSans-Regular" w:cs="Arial"/>
        </w:rPr>
      </w:pPr>
      <w:r w:rsidRPr="0054021F">
        <w:rPr>
          <w:rFonts w:ascii="FlandersArtSans-Regular" w:hAnsi="FlandersArtSans-Regular" w:cs="Arial"/>
        </w:rPr>
        <w:t>De dienstverlener dient alle maatregelen te treffen om het confidentiële karakter van de beschikbaar gestelde informatie, de gegevens en de onderzoeksresultaten te doen bewaren door hemzelf en door eenieder die er toegang toe heeft.</w:t>
      </w:r>
    </w:p>
    <w:p w14:paraId="008A82D1" w14:textId="77777777" w:rsidR="00801DE7" w:rsidRDefault="00801DE7" w:rsidP="00801DE7">
      <w:pPr>
        <w:rPr>
          <w:rFonts w:ascii="FlandersArtSans-Regular" w:hAnsi="FlandersArtSans-Regular" w:cs="Arial"/>
        </w:rPr>
      </w:pPr>
      <w:r w:rsidRPr="0054021F">
        <w:rPr>
          <w:rFonts w:ascii="FlandersArtSans-Regular" w:hAnsi="FlandersArtSans-Regular" w:cs="Arial"/>
        </w:rPr>
        <w:t>De dienstverlener dient in zijn contracten met de onderaannemers eveneens deze verplichtingen inzake vertrouwelijkheid over te nemen.</w:t>
      </w:r>
    </w:p>
    <w:p w14:paraId="5CC93E5A" w14:textId="77777777" w:rsidR="0068443E" w:rsidRPr="00BC044E" w:rsidRDefault="0068443E" w:rsidP="0068443E">
      <w:pPr>
        <w:pStyle w:val="Kop2"/>
        <w:numPr>
          <w:ilvl w:val="0"/>
          <w:numId w:val="0"/>
        </w:numPr>
        <w:ind w:left="576" w:hanging="576"/>
      </w:pPr>
      <w:bookmarkStart w:id="235" w:name="_Toc24034379"/>
      <w:bookmarkStart w:id="236" w:name="_Toc24036511"/>
      <w:r>
        <w:t>B.4.4.</w:t>
      </w:r>
      <w:r>
        <w:tab/>
      </w:r>
      <w:r w:rsidRPr="00BC044E">
        <w:t>VERWERKING PERSOONSGEGEVENS</w:t>
      </w:r>
      <w:bookmarkEnd w:id="235"/>
      <w:bookmarkEnd w:id="236"/>
    </w:p>
    <w:p w14:paraId="491459FC" w14:textId="55FA0E4B" w:rsidR="0068443E" w:rsidDel="00921145" w:rsidRDefault="0068443E" w:rsidP="0068443E">
      <w:pPr>
        <w:jc w:val="both"/>
        <w:rPr>
          <w:del w:id="237" w:author="Synaeve, Fien" w:date="2020-09-10T09:01:00Z"/>
          <w:rFonts w:ascii="FlandersArtSans-Regular" w:hAnsi="FlandersArtSans-Regular" w:cs="Arial"/>
          <w:iCs/>
        </w:rPr>
      </w:pPr>
      <w:r w:rsidRPr="00161BE4">
        <w:rPr>
          <w:rFonts w:ascii="FlandersArtSans-Regular" w:hAnsi="FlandersArtSans-Regular" w:cs="Arial"/>
          <w:iCs/>
        </w:rPr>
        <w:t>De uitvoering van de</w:t>
      </w:r>
      <w:r w:rsidR="004E75A0">
        <w:rPr>
          <w:rFonts w:ascii="FlandersArtSans-Regular" w:hAnsi="FlandersArtSans-Regular" w:cs="Arial"/>
          <w:iCs/>
        </w:rPr>
        <w:t>ze</w:t>
      </w:r>
      <w:r w:rsidRPr="00161BE4">
        <w:rPr>
          <w:rFonts w:ascii="FlandersArtSans-Regular" w:hAnsi="FlandersArtSans-Regular" w:cs="Arial"/>
          <w:iCs/>
        </w:rPr>
        <w:t xml:space="preserve"> opdracht</w:t>
      </w:r>
      <w:r w:rsidR="004E75A0">
        <w:rPr>
          <w:rFonts w:ascii="FlandersArtSans-Regular" w:hAnsi="FlandersArtSans-Regular" w:cs="Arial"/>
          <w:iCs/>
        </w:rPr>
        <w:t xml:space="preserve"> </w:t>
      </w:r>
      <w:r w:rsidRPr="00161BE4">
        <w:rPr>
          <w:rFonts w:ascii="FlandersArtSans-Regular" w:hAnsi="FlandersArtSans-Regular" w:cs="Arial"/>
          <w:iCs/>
        </w:rPr>
        <w:t>houdt de verwerking van persoonsgegevens in. Vanaf 25 mei 2018 moeten de vereisten van de Algemene Verordening Gegevensbescherming (hierna: AV</w:t>
      </w:r>
      <w:r w:rsidR="00FB7FA2">
        <w:rPr>
          <w:rFonts w:ascii="FlandersArtSans-Regular" w:hAnsi="FlandersArtSans-Regular" w:cs="Arial"/>
          <w:iCs/>
        </w:rPr>
        <w:t>G</w:t>
      </w:r>
      <w:r w:rsidRPr="00161BE4">
        <w:rPr>
          <w:rFonts w:ascii="FlandersArtSans-Regular" w:hAnsi="FlandersArtSans-Regular" w:cs="Arial"/>
          <w:iCs/>
        </w:rPr>
        <w:t>) gevolgd worden.</w:t>
      </w:r>
    </w:p>
    <w:p w14:paraId="2368031B" w14:textId="77777777" w:rsidR="00921145" w:rsidRDefault="00921145" w:rsidP="00921145">
      <w:pPr>
        <w:jc w:val="both"/>
        <w:rPr>
          <w:rFonts w:ascii="FlandersArtSans-Regular" w:hAnsi="FlandersArtSans-Regular" w:cs="Arial"/>
          <w:iCs/>
        </w:rPr>
      </w:pPr>
    </w:p>
    <w:p w14:paraId="684BD9A7" w14:textId="77777777" w:rsidR="00921145" w:rsidRDefault="00921145" w:rsidP="00921145">
      <w:pPr>
        <w:pStyle w:val="Lijstalinea"/>
        <w:numPr>
          <w:ilvl w:val="0"/>
          <w:numId w:val="54"/>
        </w:numPr>
        <w:ind w:left="0"/>
        <w:jc w:val="both"/>
        <w:rPr>
          <w:rFonts w:ascii="FlandersArtSans-Regular" w:hAnsi="FlandersArtSans-Regular"/>
          <w:sz w:val="20"/>
          <w:szCs w:val="20"/>
          <w:lang w:eastAsia="nl-BE"/>
        </w:rPr>
      </w:pPr>
      <w:r>
        <w:rPr>
          <w:rFonts w:ascii="FlandersArtSans-Regular" w:hAnsi="FlandersArtSans-Regular"/>
        </w:rPr>
        <w:t xml:space="preserve">Alle gegevens </w:t>
      </w:r>
      <w:r>
        <w:rPr>
          <w:rFonts w:ascii="FlandersArtSans-Regular" w:hAnsi="FlandersArtSans-Regular"/>
          <w:color w:val="auto"/>
        </w:rPr>
        <w:t>inzake de deelnemers,</w:t>
      </w:r>
      <w:r>
        <w:rPr>
          <w:rFonts w:ascii="FlandersArtSans-Regular" w:hAnsi="FlandersArtSans-Regular"/>
        </w:rPr>
        <w:t xml:space="preserve"> die door de </w:t>
      </w:r>
      <w:r>
        <w:rPr>
          <w:rFonts w:ascii="FlandersArtSans-Regular" w:hAnsi="FlandersArtSans-Regular" w:cs="Arial"/>
        </w:rPr>
        <w:t xml:space="preserve">opdrachtnemer </w:t>
      </w:r>
      <w:r>
        <w:rPr>
          <w:rFonts w:ascii="FlandersArtSans-Regular" w:hAnsi="FlandersArtSans-Regular"/>
        </w:rPr>
        <w:t xml:space="preserve">wordt verzameld en verwerkt in het kader van deze opdracht (hierna ‘Gegevens’), verzamelt en verwerkt de dienstverlener deze Gegevens, in naam, voor rekening en volgens de instructies van de aanbestedende overheid. Wanneer deze gegevens “persoonsgegevens” (hierna ‘Persoonsgegevens’) in de zin van de Europese Algemene Verordening Gegevensbescherming en de bepalingen van de federale en Vlaamse regelgeving over de bescherming van natuurlijke personen bij de verwerking van persoonsgegevens (hierna ‘AVG’) uitmaken, handelt de </w:t>
      </w:r>
      <w:r>
        <w:rPr>
          <w:rFonts w:ascii="FlandersArtSans-Regular" w:hAnsi="FlandersArtSans-Regular" w:cs="Arial"/>
        </w:rPr>
        <w:t xml:space="preserve">opdrachtnemer </w:t>
      </w:r>
      <w:r>
        <w:rPr>
          <w:rFonts w:ascii="FlandersArtSans-Regular" w:hAnsi="FlandersArtSans-Regular"/>
        </w:rPr>
        <w:t>met betrekking tot deze Persoonsgegevens als “verwerker” in de zin van de AVG in opdracht van de aanbestedende overheid als “verwerkingsverantwoordelijke” in de zin van de AVG.</w:t>
      </w:r>
    </w:p>
    <w:p w14:paraId="40E9DA5F" w14:textId="77777777" w:rsidR="00921145" w:rsidRDefault="00921145" w:rsidP="00921145">
      <w:pPr>
        <w:pStyle w:val="Lijstalinea"/>
        <w:numPr>
          <w:ilvl w:val="0"/>
          <w:numId w:val="54"/>
        </w:numPr>
        <w:ind w:left="0"/>
        <w:jc w:val="both"/>
        <w:rPr>
          <w:rFonts w:ascii="FlandersArtSans-Regular" w:hAnsi="FlandersArtSans-Regular"/>
        </w:rPr>
      </w:pPr>
    </w:p>
    <w:p w14:paraId="666B4E45" w14:textId="77777777" w:rsidR="00921145" w:rsidRDefault="00921145" w:rsidP="00921145">
      <w:pPr>
        <w:pStyle w:val="Lijstalinea"/>
        <w:numPr>
          <w:ilvl w:val="0"/>
          <w:numId w:val="54"/>
        </w:numPr>
        <w:ind w:left="0"/>
        <w:jc w:val="both"/>
        <w:rPr>
          <w:rFonts w:ascii="FlandersArtSans-Regular" w:hAnsi="FlandersArtSans-Regular"/>
        </w:rPr>
      </w:pPr>
      <w:r>
        <w:rPr>
          <w:rFonts w:ascii="FlandersArtSans-Regular" w:hAnsi="FlandersArtSans-Regular"/>
        </w:rPr>
        <w:t xml:space="preserve">De </w:t>
      </w:r>
      <w:r>
        <w:rPr>
          <w:rFonts w:ascii="FlandersArtSans-Regular" w:hAnsi="FlandersArtSans-Regular" w:cs="Arial"/>
        </w:rPr>
        <w:t xml:space="preserve">opdrachtnemer </w:t>
      </w:r>
      <w:r>
        <w:rPr>
          <w:rFonts w:ascii="FlandersArtSans-Regular" w:hAnsi="FlandersArtSans-Regular"/>
        </w:rPr>
        <w:t xml:space="preserve">zal zich beperken tot het verzamelen en verwerken van de Persoonsgegevens welke door de aanbestedende overheid zullen worden bepaald en doorheen de procedure kunnen worden aangepast. </w:t>
      </w:r>
    </w:p>
    <w:p w14:paraId="3DA68C27" w14:textId="77777777" w:rsidR="00921145" w:rsidRDefault="00921145" w:rsidP="00921145">
      <w:pPr>
        <w:pStyle w:val="Lijstalinea"/>
        <w:numPr>
          <w:ilvl w:val="0"/>
          <w:numId w:val="54"/>
        </w:numPr>
        <w:ind w:left="0"/>
        <w:jc w:val="both"/>
        <w:rPr>
          <w:rFonts w:ascii="FlandersArtSans-Regular" w:hAnsi="FlandersArtSans-Regular"/>
        </w:rPr>
      </w:pPr>
    </w:p>
    <w:p w14:paraId="395B7AE7" w14:textId="77777777" w:rsidR="00921145" w:rsidRDefault="00921145" w:rsidP="00921145">
      <w:pPr>
        <w:jc w:val="both"/>
        <w:rPr>
          <w:rFonts w:ascii="FlandersArtSans-Regular" w:hAnsi="FlandersArtSans-Regular"/>
        </w:rPr>
      </w:pPr>
      <w:r>
        <w:rPr>
          <w:rFonts w:ascii="FlandersArtSans-Regular" w:hAnsi="FlandersArtSans-Regular"/>
        </w:rPr>
        <w:t xml:space="preserve">De </w:t>
      </w:r>
      <w:r>
        <w:rPr>
          <w:rFonts w:ascii="FlandersArtSans-Regular" w:hAnsi="FlandersArtSans-Regular" w:cs="Arial"/>
        </w:rPr>
        <w:t xml:space="preserve">opdrachtnemer </w:t>
      </w:r>
      <w:r>
        <w:rPr>
          <w:rFonts w:ascii="FlandersArtSans-Regular" w:hAnsi="FlandersArtSans-Regular"/>
        </w:rPr>
        <w:t xml:space="preserve">zal de door de aanbestedende overheid opgevraagde gegevens bezorgen. </w:t>
      </w:r>
    </w:p>
    <w:p w14:paraId="0586B561" w14:textId="77777777" w:rsidR="00921145" w:rsidRDefault="00921145" w:rsidP="00921145">
      <w:pPr>
        <w:jc w:val="both"/>
        <w:rPr>
          <w:rFonts w:ascii="FlandersArtSans-Regular" w:hAnsi="FlandersArtSans-Regular"/>
        </w:rPr>
      </w:pPr>
      <w:r>
        <w:rPr>
          <w:rFonts w:ascii="FlandersArtSans-Regular" w:hAnsi="FlandersArtSans-Regular"/>
        </w:rPr>
        <w:t>Enkel de Gegevens en verslagen die zo worden opgeladen, worden beschouwd als de officiële verslaggeving en zullen geverifieerd worden. De aanbestedende overheid zal de verdere modaliteiten m.b.t. het bezorgen van de Gegevens (periodiciteit, inhoud, format,..) bepalen en zijn doorheen de procedure aanpasbaar.</w:t>
      </w:r>
    </w:p>
    <w:p w14:paraId="1BE90C54" w14:textId="77777777" w:rsidR="00921145" w:rsidRDefault="00921145" w:rsidP="00921145">
      <w:pPr>
        <w:pStyle w:val="Lijstalinea"/>
        <w:numPr>
          <w:ilvl w:val="0"/>
          <w:numId w:val="54"/>
        </w:numPr>
        <w:ind w:left="284"/>
        <w:rPr>
          <w:rFonts w:ascii="FlandersArtSans-Regular" w:hAnsi="FlandersArtSans-Regular"/>
        </w:rPr>
      </w:pPr>
    </w:p>
    <w:p w14:paraId="568AADEF" w14:textId="77777777" w:rsidR="00921145" w:rsidRDefault="00921145" w:rsidP="00921145">
      <w:pPr>
        <w:pStyle w:val="Lijstalinea"/>
        <w:numPr>
          <w:ilvl w:val="0"/>
          <w:numId w:val="54"/>
        </w:numPr>
        <w:ind w:left="0"/>
        <w:jc w:val="both"/>
        <w:rPr>
          <w:rFonts w:ascii="FlandersArtSans-Regular" w:hAnsi="FlandersArtSans-Regular"/>
        </w:rPr>
      </w:pPr>
      <w:r w:rsidRPr="002B38B9">
        <w:rPr>
          <w:rFonts w:ascii="FlandersArtSans-Regular" w:hAnsi="FlandersArtSans-Regular"/>
        </w:rPr>
        <w:lastRenderedPageBreak/>
        <w:t xml:space="preserve">De opdrachthouders zullen de </w:t>
      </w:r>
      <w:r w:rsidRPr="002B38B9">
        <w:rPr>
          <w:rFonts w:ascii="FlandersArtSans-Regular" w:hAnsi="FlandersArtSans-Regular"/>
          <w:color w:val="auto"/>
        </w:rPr>
        <w:t>deelnemers</w:t>
      </w:r>
      <w:r w:rsidRPr="002B38B9">
        <w:rPr>
          <w:rFonts w:ascii="FlandersArtSans-Regular" w:hAnsi="FlandersArtSans-Regular"/>
        </w:rPr>
        <w:t xml:space="preserve"> bij het eerste contact informeren over de verwerking van hun Gegevens door middel van een verklaring waarvan het ontwerp ter beschikking zal worden gesteld door de aanbestedende overheid. De </w:t>
      </w:r>
      <w:r>
        <w:rPr>
          <w:rFonts w:ascii="FlandersArtSans-Regular" w:hAnsi="FlandersArtSans-Regular" w:cs="Arial"/>
        </w:rPr>
        <w:t xml:space="preserve">opdrachtnemer </w:t>
      </w:r>
      <w:r w:rsidRPr="002B38B9">
        <w:rPr>
          <w:rFonts w:ascii="FlandersArtSans-Regular" w:hAnsi="FlandersArtSans-Regular"/>
        </w:rPr>
        <w:t xml:space="preserve">zal dit ontwerp aanpassen aan de concrete werking (bij de aanvang van de opdracht en bij elke wijziging in hun werking) en vervolgens ter goedkeuring voorleggen aan de aanbestedende overheid. De aanbestedende overheid kan op elk ogenblik een aanpassing doorvoeren aan de verklaring en de </w:t>
      </w:r>
      <w:r>
        <w:rPr>
          <w:rFonts w:ascii="FlandersArtSans-Regular" w:hAnsi="FlandersArtSans-Regular" w:cs="Arial"/>
        </w:rPr>
        <w:t xml:space="preserve">opdrachtnemer </w:t>
      </w:r>
      <w:r w:rsidRPr="002B38B9">
        <w:rPr>
          <w:rFonts w:ascii="FlandersArtSans-Regular" w:hAnsi="FlandersArtSans-Regular"/>
        </w:rPr>
        <w:t xml:space="preserve">opdragen de aangepaste verklaring op gepaste wijze te communiceren aan de natuurlijke persoon, de ondernemers en ondernemingen. De </w:t>
      </w:r>
      <w:r>
        <w:rPr>
          <w:rFonts w:ascii="FlandersArtSans-Regular" w:hAnsi="FlandersArtSans-Regular" w:cs="Arial"/>
        </w:rPr>
        <w:t xml:space="preserve">opdrachtnemer </w:t>
      </w:r>
      <w:r w:rsidRPr="002B38B9">
        <w:rPr>
          <w:rFonts w:ascii="FlandersArtSans-Regular" w:hAnsi="FlandersArtSans-Regular"/>
        </w:rPr>
        <w:t xml:space="preserve">zal tevens op instructie van de aanbestedende overheid vragen tot toestemming tot de verwerking van Gegevens voorleggen aan de </w:t>
      </w:r>
      <w:r w:rsidRPr="002B38B9">
        <w:rPr>
          <w:rFonts w:ascii="FlandersArtSans-Regular" w:hAnsi="FlandersArtSans-Regular"/>
          <w:color w:val="auto"/>
        </w:rPr>
        <w:t>deelnemers</w:t>
      </w:r>
      <w:r w:rsidRPr="002B38B9">
        <w:rPr>
          <w:rFonts w:ascii="FlandersArtSans-Regular" w:hAnsi="FlandersArtSans-Regular"/>
        </w:rPr>
        <w:t>, alsook deze toestemmingen documenteren en bezorgen aan de aanbestedende overheid.</w:t>
      </w:r>
      <w:r>
        <w:rPr>
          <w:rFonts w:ascii="FlandersArtSans-Regular" w:hAnsi="FlandersArtSans-Regular"/>
        </w:rPr>
        <w:t xml:space="preserve"> </w:t>
      </w:r>
    </w:p>
    <w:p w14:paraId="213F853D" w14:textId="77777777" w:rsidR="00921145" w:rsidRDefault="00921145" w:rsidP="00921145">
      <w:pPr>
        <w:pStyle w:val="Lijstalinea"/>
        <w:numPr>
          <w:ilvl w:val="0"/>
          <w:numId w:val="54"/>
        </w:numPr>
        <w:ind w:left="0"/>
        <w:rPr>
          <w:rFonts w:ascii="FlandersArtSans-Regular" w:hAnsi="FlandersArtSans-Regular"/>
        </w:rPr>
      </w:pPr>
    </w:p>
    <w:p w14:paraId="1CE73FB7" w14:textId="77777777" w:rsidR="00921145" w:rsidRDefault="00921145" w:rsidP="00921145">
      <w:pPr>
        <w:pStyle w:val="Lijstalinea"/>
        <w:numPr>
          <w:ilvl w:val="0"/>
          <w:numId w:val="54"/>
        </w:numPr>
        <w:ind w:left="0"/>
        <w:jc w:val="both"/>
        <w:rPr>
          <w:rFonts w:ascii="FlandersArtSans-Regular" w:hAnsi="FlandersArtSans-Regular"/>
        </w:rPr>
      </w:pPr>
      <w:r>
        <w:rPr>
          <w:rFonts w:ascii="FlandersArtSans-Regular" w:hAnsi="FlandersArtSans-Regular"/>
        </w:rPr>
        <w:t xml:space="preserve">De </w:t>
      </w:r>
      <w:r>
        <w:rPr>
          <w:rFonts w:ascii="FlandersArtSans-Regular" w:hAnsi="FlandersArtSans-Regular" w:cs="Arial"/>
        </w:rPr>
        <w:t xml:space="preserve">opdrachtnemer </w:t>
      </w:r>
      <w:r>
        <w:rPr>
          <w:rFonts w:ascii="FlandersArtSans-Regular" w:hAnsi="FlandersArtSans-Regular"/>
        </w:rPr>
        <w:t>zal de Gegevens op geen enkele andere manier verwerken dan in het kader van de opdracht. De dienstverlener zal de natuurlijke persoon of de ondernemingen in de bovenvermelde verklaring duidelijk informeren over enige bijkomende doelstelling waarvoor zij de Gegevens zelf verwerken als “verwerkingsverantwoordelijke” in de zin van de AVG. Voor een dergelijke verwerking zal de aanbestedende overheid op geen enkele manier verantwoordelijk of aansprakelijk kunnen worden gesteld.</w:t>
      </w:r>
    </w:p>
    <w:p w14:paraId="6E841F0D" w14:textId="77777777" w:rsidR="00921145" w:rsidRDefault="00921145" w:rsidP="00921145">
      <w:pPr>
        <w:pStyle w:val="Lijstalinea"/>
        <w:numPr>
          <w:ilvl w:val="0"/>
          <w:numId w:val="54"/>
        </w:numPr>
        <w:ind w:left="0"/>
        <w:jc w:val="both"/>
        <w:rPr>
          <w:rFonts w:ascii="FlandersArtSans-Regular" w:hAnsi="FlandersArtSans-Regular"/>
        </w:rPr>
      </w:pPr>
    </w:p>
    <w:p w14:paraId="5DA8322D" w14:textId="77777777" w:rsidR="00921145" w:rsidRDefault="00921145" w:rsidP="00921145">
      <w:pPr>
        <w:pStyle w:val="Lijstalinea"/>
        <w:numPr>
          <w:ilvl w:val="0"/>
          <w:numId w:val="54"/>
        </w:numPr>
        <w:ind w:left="0"/>
        <w:jc w:val="both"/>
        <w:rPr>
          <w:rFonts w:ascii="FlandersArtSans-Regular" w:hAnsi="FlandersArtSans-Regular"/>
        </w:rPr>
      </w:pPr>
      <w:r>
        <w:rPr>
          <w:rFonts w:ascii="FlandersArtSans-Regular" w:hAnsi="FlandersArtSans-Regular"/>
        </w:rPr>
        <w:t xml:space="preserve">De opdrachthouders zullen de nodige technische en organisatorische maatregelen treffen teneinde erop toe te zien dat Gegevens worden verwerkt in overeenstemming met de AVG en een passend beveiligingsniveau te waarborgen. Op vraag van de aanbestedende overheid geven de opdrachthouders hierover de nodige technische informatie. </w:t>
      </w:r>
    </w:p>
    <w:p w14:paraId="1899DD50" w14:textId="77777777" w:rsidR="00921145" w:rsidRDefault="00921145" w:rsidP="00921145">
      <w:pPr>
        <w:pStyle w:val="Lijstalinea"/>
        <w:numPr>
          <w:ilvl w:val="0"/>
          <w:numId w:val="54"/>
        </w:numPr>
        <w:ind w:left="0"/>
        <w:jc w:val="both"/>
        <w:rPr>
          <w:rFonts w:ascii="FlandersArtSans-Regular" w:hAnsi="FlandersArtSans-Regular"/>
        </w:rPr>
      </w:pPr>
    </w:p>
    <w:p w14:paraId="61CC0E4B" w14:textId="77777777" w:rsidR="00921145" w:rsidRDefault="00921145" w:rsidP="00921145">
      <w:pPr>
        <w:pStyle w:val="Lijstalinea"/>
        <w:numPr>
          <w:ilvl w:val="0"/>
          <w:numId w:val="54"/>
        </w:numPr>
        <w:ind w:left="0"/>
        <w:jc w:val="both"/>
        <w:rPr>
          <w:rFonts w:ascii="FlandersArtSans-Regular" w:hAnsi="FlandersArtSans-Regular"/>
        </w:rPr>
      </w:pPr>
      <w:r>
        <w:rPr>
          <w:rFonts w:ascii="FlandersArtSans-Regular" w:hAnsi="FlandersArtSans-Regular"/>
        </w:rPr>
        <w:t xml:space="preserve">De </w:t>
      </w:r>
      <w:r>
        <w:rPr>
          <w:rFonts w:ascii="FlandersArtSans-Regular" w:hAnsi="FlandersArtSans-Regular" w:cs="Arial"/>
        </w:rPr>
        <w:t xml:space="preserve">opdrachtnemer </w:t>
      </w:r>
      <w:r>
        <w:rPr>
          <w:rFonts w:ascii="FlandersArtSans-Regular" w:hAnsi="FlandersArtSans-Regular"/>
        </w:rPr>
        <w:t xml:space="preserve">zal de aanbestedende overheid binnen de 24 uur na de kennisname ervan op de hoogte brengen van een “inbreuk in verband met persoonsgegevens” in de zin van de AVG. Zij doen dit door dit per mail te melden aan </w:t>
      </w:r>
      <w:hyperlink r:id="rId35" w:history="1">
        <w:r>
          <w:rPr>
            <w:rStyle w:val="Hyperlink"/>
            <w:rFonts w:ascii="FlandersArtSans-Regular" w:hAnsi="FlandersArtSans-Regular"/>
          </w:rPr>
          <w:t>dpo.wse@vlaanderen.be</w:t>
        </w:r>
      </w:hyperlink>
      <w:r>
        <w:rPr>
          <w:rFonts w:ascii="FlandersArtSans-Regular" w:hAnsi="FlandersArtSans-Regular"/>
        </w:rPr>
        <w:t xml:space="preserve">. </w:t>
      </w:r>
    </w:p>
    <w:p w14:paraId="6C4D30FB" w14:textId="77777777" w:rsidR="00921145" w:rsidRDefault="00921145" w:rsidP="00921145">
      <w:pPr>
        <w:pStyle w:val="Lijstalinea"/>
        <w:numPr>
          <w:ilvl w:val="0"/>
          <w:numId w:val="54"/>
        </w:numPr>
        <w:ind w:left="0"/>
        <w:rPr>
          <w:rFonts w:ascii="FlandersArtSans-Regular" w:hAnsi="FlandersArtSans-Regular"/>
        </w:rPr>
      </w:pPr>
    </w:p>
    <w:p w14:paraId="685CEFF0" w14:textId="77777777" w:rsidR="00921145" w:rsidRDefault="00921145" w:rsidP="00921145">
      <w:pPr>
        <w:pStyle w:val="Lijstalinea"/>
        <w:numPr>
          <w:ilvl w:val="0"/>
          <w:numId w:val="54"/>
        </w:numPr>
        <w:ind w:left="0"/>
        <w:jc w:val="both"/>
        <w:rPr>
          <w:rFonts w:ascii="FlandersArtSans-Regular" w:hAnsi="FlandersArtSans-Regular"/>
        </w:rPr>
      </w:pPr>
      <w:r>
        <w:rPr>
          <w:rFonts w:ascii="FlandersArtSans-Regular" w:hAnsi="FlandersArtSans-Regular"/>
        </w:rPr>
        <w:t xml:space="preserve">Bovendien zal de </w:t>
      </w:r>
      <w:r>
        <w:rPr>
          <w:rFonts w:ascii="FlandersArtSans-Regular" w:hAnsi="FlandersArtSans-Regular" w:cs="Arial"/>
        </w:rPr>
        <w:t xml:space="preserve">opdrachtnemer </w:t>
      </w:r>
      <w:r>
        <w:rPr>
          <w:rFonts w:ascii="FlandersArtSans-Regular" w:hAnsi="FlandersArtSans-Regular"/>
        </w:rPr>
        <w:t xml:space="preserve">maatregelen voorstellen en nemen om de inbreuk te verhelpen en om de mogelijke negatieve gevolgen ervan tot een minimum te beperken. Verder zal de </w:t>
      </w:r>
      <w:r>
        <w:rPr>
          <w:rFonts w:ascii="FlandersArtSans-Regular" w:hAnsi="FlandersArtSans-Regular" w:cs="Arial"/>
        </w:rPr>
        <w:t xml:space="preserve">opdrachtnemer </w:t>
      </w:r>
      <w:r>
        <w:rPr>
          <w:rFonts w:ascii="FlandersArtSans-Regular" w:hAnsi="FlandersArtSans-Regular"/>
        </w:rPr>
        <w:t>de aanbestedende overheid helpen bij de melding van inbreuk aan de bevoegde toezichthoudende instantie en aan de betrokkenen.</w:t>
      </w:r>
    </w:p>
    <w:p w14:paraId="506DB39C" w14:textId="77777777" w:rsidR="00921145" w:rsidRDefault="00921145" w:rsidP="00921145">
      <w:pPr>
        <w:pStyle w:val="Lijstalinea"/>
        <w:numPr>
          <w:ilvl w:val="0"/>
          <w:numId w:val="54"/>
        </w:numPr>
        <w:ind w:left="0"/>
        <w:rPr>
          <w:rFonts w:ascii="FlandersArtSans-Regular" w:hAnsi="FlandersArtSans-Regular"/>
        </w:rPr>
      </w:pPr>
    </w:p>
    <w:p w14:paraId="1B905751" w14:textId="77777777" w:rsidR="00921145" w:rsidRDefault="00921145" w:rsidP="00921145">
      <w:pPr>
        <w:pStyle w:val="Lijstalinea"/>
        <w:numPr>
          <w:ilvl w:val="0"/>
          <w:numId w:val="54"/>
        </w:numPr>
        <w:ind w:left="0"/>
        <w:jc w:val="both"/>
        <w:rPr>
          <w:rFonts w:ascii="FlandersArtSans-Regular" w:hAnsi="FlandersArtSans-Regular"/>
        </w:rPr>
      </w:pPr>
      <w:r>
        <w:rPr>
          <w:rFonts w:ascii="FlandersArtSans-Regular" w:hAnsi="FlandersArtSans-Regular"/>
        </w:rPr>
        <w:t xml:space="preserve">De </w:t>
      </w:r>
      <w:r>
        <w:rPr>
          <w:rFonts w:ascii="FlandersArtSans-Regular" w:hAnsi="FlandersArtSans-Regular" w:cs="Arial"/>
        </w:rPr>
        <w:t xml:space="preserve">opdrachtnemer </w:t>
      </w:r>
      <w:r>
        <w:rPr>
          <w:rFonts w:ascii="FlandersArtSans-Regular" w:hAnsi="FlandersArtSans-Regular"/>
        </w:rPr>
        <w:t xml:space="preserve">zal de aanbestedende overheid op diens verzoek helpen met het uitvoeren van een gegevensbeschermingseffectbeoordeling, alsook met het voeren van het eventuele voorafgaande overleg met de bevoegde toezichthoudende instantie. </w:t>
      </w:r>
    </w:p>
    <w:p w14:paraId="0B728AA2" w14:textId="77777777" w:rsidR="00921145" w:rsidRDefault="00921145" w:rsidP="00921145">
      <w:pPr>
        <w:pStyle w:val="Lijstalinea"/>
        <w:numPr>
          <w:ilvl w:val="0"/>
          <w:numId w:val="54"/>
        </w:numPr>
        <w:ind w:left="0"/>
        <w:rPr>
          <w:rFonts w:ascii="FlandersArtSans-Regular" w:hAnsi="FlandersArtSans-Regular"/>
        </w:rPr>
      </w:pPr>
    </w:p>
    <w:p w14:paraId="443D11EA" w14:textId="77777777" w:rsidR="00921145" w:rsidRDefault="00921145" w:rsidP="00921145">
      <w:pPr>
        <w:pStyle w:val="Lijstalinea"/>
        <w:numPr>
          <w:ilvl w:val="0"/>
          <w:numId w:val="54"/>
        </w:numPr>
        <w:ind w:left="0"/>
        <w:rPr>
          <w:rFonts w:ascii="FlandersArtSans-Regular" w:hAnsi="FlandersArtSans-Regular"/>
        </w:rPr>
      </w:pPr>
      <w:r>
        <w:rPr>
          <w:rFonts w:ascii="FlandersArtSans-Regular" w:hAnsi="FlandersArtSans-Regular"/>
        </w:rPr>
        <w:t xml:space="preserve">De </w:t>
      </w:r>
      <w:r>
        <w:rPr>
          <w:rFonts w:ascii="FlandersArtSans-Regular" w:hAnsi="FlandersArtSans-Regular" w:cs="Arial"/>
        </w:rPr>
        <w:t xml:space="preserve">opdrachtnemer </w:t>
      </w:r>
      <w:r>
        <w:rPr>
          <w:rFonts w:ascii="FlandersArtSans-Regular" w:hAnsi="FlandersArtSans-Regular"/>
        </w:rPr>
        <w:t xml:space="preserve">zal antwoorden op verzoeken vanwege </w:t>
      </w:r>
      <w:r>
        <w:rPr>
          <w:rFonts w:ascii="FlandersArtSans-Regular" w:hAnsi="FlandersArtSans-Regular"/>
          <w:color w:val="auto"/>
        </w:rPr>
        <w:t>deelnemers</w:t>
      </w:r>
      <w:r>
        <w:rPr>
          <w:rFonts w:ascii="FlandersArtSans-Regular" w:hAnsi="FlandersArtSans-Regular"/>
        </w:rPr>
        <w:t xml:space="preserve"> die hun rechten krachtens de AVG of wetgeving met betrekking tot intellectuele eigendom uitoefenen. Een ontwerp van het antwoord zal steeds voorafgaandelijk ter goedkeuring worden voorgelegd aan de aanbestedende overheid. </w:t>
      </w:r>
    </w:p>
    <w:p w14:paraId="75E50629" w14:textId="77777777" w:rsidR="00921145" w:rsidRDefault="00921145" w:rsidP="00921145">
      <w:pPr>
        <w:pStyle w:val="Lijstalinea"/>
        <w:numPr>
          <w:ilvl w:val="0"/>
          <w:numId w:val="54"/>
        </w:numPr>
        <w:ind w:left="0"/>
        <w:rPr>
          <w:rFonts w:ascii="FlandersArtSans-Regular" w:hAnsi="FlandersArtSans-Regular"/>
        </w:rPr>
      </w:pPr>
    </w:p>
    <w:p w14:paraId="6E2A5006" w14:textId="77777777" w:rsidR="00921145" w:rsidRDefault="00921145" w:rsidP="00921145">
      <w:pPr>
        <w:pStyle w:val="Lijstalinea"/>
        <w:numPr>
          <w:ilvl w:val="0"/>
          <w:numId w:val="54"/>
        </w:numPr>
        <w:ind w:left="0"/>
        <w:jc w:val="both"/>
        <w:rPr>
          <w:rFonts w:ascii="FlandersArtSans-Regular" w:hAnsi="FlandersArtSans-Regular"/>
        </w:rPr>
      </w:pPr>
      <w:r>
        <w:rPr>
          <w:rFonts w:ascii="FlandersArtSans-Regular" w:hAnsi="FlandersArtSans-Regular"/>
        </w:rPr>
        <w:t xml:space="preserve">De </w:t>
      </w:r>
      <w:r>
        <w:rPr>
          <w:rFonts w:ascii="FlandersArtSans-Regular" w:hAnsi="FlandersArtSans-Regular" w:cs="Arial"/>
        </w:rPr>
        <w:t xml:space="preserve">opdrachtnemer </w:t>
      </w:r>
      <w:r>
        <w:rPr>
          <w:rFonts w:ascii="FlandersArtSans-Regular" w:hAnsi="FlandersArtSans-Regular"/>
        </w:rPr>
        <w:t>houdt in overeenstemming met de AVG</w:t>
      </w:r>
      <w:r>
        <w:rPr>
          <w:rFonts w:ascii="Cambria" w:hAnsi="Cambria" w:cs="Cambria"/>
        </w:rPr>
        <w:t> </w:t>
      </w:r>
      <w:r>
        <w:rPr>
          <w:rFonts w:ascii="FlandersArtSans-Regular" w:hAnsi="FlandersArtSans-Regular"/>
        </w:rPr>
        <w:t xml:space="preserve"> een register bij van alle categorie</w:t>
      </w:r>
      <w:r>
        <w:rPr>
          <w:rFonts w:ascii="FlandersArtSans-Regular" w:hAnsi="FlandersArtSans-Regular" w:cs="FlandersArtSans-Regular"/>
        </w:rPr>
        <w:t>ë</w:t>
      </w:r>
      <w:r>
        <w:rPr>
          <w:rFonts w:ascii="FlandersArtSans-Regular" w:hAnsi="FlandersArtSans-Regular"/>
        </w:rPr>
        <w:t xml:space="preserve">n van verwerkingsactiviteiten die hij ten behoeve van de aanbestedende overheid verricht in het kader van de opdracht. </w:t>
      </w:r>
    </w:p>
    <w:p w14:paraId="684CDD34" w14:textId="77777777" w:rsidR="00921145" w:rsidRDefault="00921145" w:rsidP="00921145">
      <w:pPr>
        <w:pStyle w:val="Lijstalinea"/>
        <w:numPr>
          <w:ilvl w:val="0"/>
          <w:numId w:val="54"/>
        </w:numPr>
        <w:ind w:left="0"/>
        <w:jc w:val="both"/>
        <w:rPr>
          <w:rFonts w:ascii="FlandersArtSans-Regular" w:hAnsi="FlandersArtSans-Regular"/>
        </w:rPr>
      </w:pPr>
      <w:r>
        <w:rPr>
          <w:rFonts w:ascii="FlandersArtSans-Regular" w:hAnsi="FlandersArtSans-Regular"/>
        </w:rPr>
        <w:t xml:space="preserve">De dienstverlener brengt de aanbestedende overheid op de hoogte van de identiteit en contactgegevens van hun functionaris voor gegevensbescherming. </w:t>
      </w:r>
    </w:p>
    <w:p w14:paraId="67CF0ACD" w14:textId="77777777" w:rsidR="00921145" w:rsidRDefault="00921145" w:rsidP="00921145">
      <w:pPr>
        <w:pStyle w:val="Lijstalinea"/>
        <w:numPr>
          <w:ilvl w:val="0"/>
          <w:numId w:val="54"/>
        </w:numPr>
        <w:ind w:left="0"/>
        <w:jc w:val="both"/>
        <w:rPr>
          <w:rFonts w:ascii="FlandersArtSans-Regular" w:hAnsi="FlandersArtSans-Regular"/>
        </w:rPr>
      </w:pPr>
    </w:p>
    <w:p w14:paraId="0CDE3E6E" w14:textId="77777777" w:rsidR="00921145" w:rsidRDefault="00921145" w:rsidP="00921145">
      <w:pPr>
        <w:pStyle w:val="Lijstalinea"/>
        <w:numPr>
          <w:ilvl w:val="0"/>
          <w:numId w:val="54"/>
        </w:numPr>
        <w:ind w:left="0"/>
        <w:jc w:val="both"/>
        <w:rPr>
          <w:rFonts w:ascii="FlandersArtSans-Regular" w:hAnsi="FlandersArtSans-Regular"/>
        </w:rPr>
      </w:pPr>
      <w:r>
        <w:rPr>
          <w:rFonts w:ascii="FlandersArtSans-Regular" w:hAnsi="FlandersArtSans-Regular"/>
        </w:rPr>
        <w:lastRenderedPageBreak/>
        <w:t xml:space="preserve">De </w:t>
      </w:r>
      <w:r>
        <w:rPr>
          <w:rFonts w:ascii="FlandersArtSans-Regular" w:hAnsi="FlandersArtSans-Regular" w:cs="Arial"/>
        </w:rPr>
        <w:t xml:space="preserve">opdrachtnemer </w:t>
      </w:r>
      <w:r>
        <w:rPr>
          <w:rFonts w:ascii="FlandersArtSans-Regular" w:hAnsi="FlandersArtSans-Regular"/>
        </w:rPr>
        <w:t xml:space="preserve">dient onverwijld de eventuele verdere instructies van de aanbestedende overheid inzake de verwerking van Gegevens op te volgen zonder onnodige vertraging of, indien van </w:t>
      </w:r>
    </w:p>
    <w:p w14:paraId="450DC146" w14:textId="77777777" w:rsidR="00921145" w:rsidRDefault="00921145" w:rsidP="00921145">
      <w:pPr>
        <w:pStyle w:val="Lijstalinea"/>
        <w:numPr>
          <w:ilvl w:val="0"/>
          <w:numId w:val="54"/>
        </w:numPr>
        <w:ind w:left="0"/>
        <w:jc w:val="both"/>
        <w:rPr>
          <w:rFonts w:ascii="FlandersArtSans-Regular" w:hAnsi="FlandersArtSans-Regular"/>
        </w:rPr>
      </w:pPr>
      <w:r>
        <w:rPr>
          <w:rFonts w:ascii="FlandersArtSans-Regular" w:hAnsi="FlandersArtSans-Regular"/>
        </w:rPr>
        <w:t xml:space="preserve">toepassing, binnen de door de aanbestedende overheid opgelegde termijn. De </w:t>
      </w:r>
      <w:r>
        <w:rPr>
          <w:rFonts w:ascii="FlandersArtSans-Regular" w:hAnsi="FlandersArtSans-Regular" w:cs="Arial"/>
        </w:rPr>
        <w:t xml:space="preserve">opdrachtnemer </w:t>
      </w:r>
      <w:r>
        <w:rPr>
          <w:rFonts w:ascii="FlandersArtSans-Regular" w:hAnsi="FlandersArtSans-Regular"/>
        </w:rPr>
        <w:t xml:space="preserve">moet de aanbestedende overheid onmiddellijk op de hoogte brengen indien de </w:t>
      </w:r>
      <w:r>
        <w:rPr>
          <w:rFonts w:ascii="FlandersArtSans-Regular" w:hAnsi="FlandersArtSans-Regular" w:cs="Arial"/>
        </w:rPr>
        <w:t xml:space="preserve">opdrachtnemer </w:t>
      </w:r>
      <w:r>
        <w:rPr>
          <w:rFonts w:ascii="FlandersArtSans-Regular" w:hAnsi="FlandersArtSans-Regular"/>
        </w:rPr>
        <w:t xml:space="preserve">vermoedt dat een door de aanbestedende overheid gegeven instructie mogelijk een schending inhoudt van de AVG. </w:t>
      </w:r>
    </w:p>
    <w:p w14:paraId="3BBC86ED" w14:textId="77777777" w:rsidR="00921145" w:rsidRDefault="00921145" w:rsidP="00921145">
      <w:pPr>
        <w:pStyle w:val="Lijstalinea"/>
        <w:numPr>
          <w:ilvl w:val="0"/>
          <w:numId w:val="54"/>
        </w:numPr>
        <w:ind w:left="0"/>
        <w:jc w:val="both"/>
        <w:rPr>
          <w:rFonts w:ascii="FlandersArtSans-Regular" w:hAnsi="FlandersArtSans-Regular"/>
        </w:rPr>
      </w:pPr>
    </w:p>
    <w:p w14:paraId="4A910C89" w14:textId="77777777" w:rsidR="00921145" w:rsidRDefault="00921145" w:rsidP="00921145">
      <w:pPr>
        <w:pStyle w:val="Lijstalinea"/>
        <w:numPr>
          <w:ilvl w:val="0"/>
          <w:numId w:val="54"/>
        </w:numPr>
        <w:ind w:left="0"/>
        <w:jc w:val="both"/>
        <w:rPr>
          <w:rFonts w:ascii="FlandersArtSans-Regular" w:hAnsi="FlandersArtSans-Regular"/>
        </w:rPr>
      </w:pPr>
      <w:r>
        <w:rPr>
          <w:rFonts w:ascii="FlandersArtSans-Regular" w:hAnsi="FlandersArtSans-Regular"/>
        </w:rPr>
        <w:t xml:space="preserve">De </w:t>
      </w:r>
      <w:r>
        <w:rPr>
          <w:rFonts w:ascii="FlandersArtSans-Regular" w:hAnsi="FlandersArtSans-Regular" w:cs="Arial"/>
        </w:rPr>
        <w:t xml:space="preserve">opdrachtnemer </w:t>
      </w:r>
      <w:r>
        <w:rPr>
          <w:rFonts w:ascii="FlandersArtSans-Regular" w:hAnsi="FlandersArtSans-Regular"/>
        </w:rPr>
        <w:t xml:space="preserve">garandeert dat eenieder die onder hun gezag handelt en tot de Gegevens toegang heeft, deze Gegevens uitsluitend in overeenstemming met de opdracht en de AVG verwerkt, alsook zich specifiek tot geheimhouding heeft verbonden. </w:t>
      </w:r>
    </w:p>
    <w:p w14:paraId="399AC6D3" w14:textId="77777777" w:rsidR="00921145" w:rsidRDefault="00921145" w:rsidP="00921145">
      <w:pPr>
        <w:pStyle w:val="Lijstalinea"/>
        <w:numPr>
          <w:ilvl w:val="0"/>
          <w:numId w:val="54"/>
        </w:numPr>
        <w:ind w:left="0"/>
        <w:rPr>
          <w:rFonts w:ascii="FlandersArtSans-Regular" w:hAnsi="FlandersArtSans-Regular"/>
        </w:rPr>
      </w:pPr>
    </w:p>
    <w:p w14:paraId="01CA6B71" w14:textId="77777777" w:rsidR="00921145" w:rsidRDefault="00921145" w:rsidP="00921145">
      <w:pPr>
        <w:pStyle w:val="Lijstalinea"/>
        <w:numPr>
          <w:ilvl w:val="0"/>
          <w:numId w:val="54"/>
        </w:numPr>
        <w:ind w:left="0"/>
        <w:jc w:val="both"/>
        <w:rPr>
          <w:rFonts w:ascii="FlandersArtSans-Regular" w:hAnsi="FlandersArtSans-Regular"/>
        </w:rPr>
      </w:pPr>
      <w:r>
        <w:rPr>
          <w:rFonts w:ascii="FlandersArtSans-Regular" w:hAnsi="FlandersArtSans-Regular"/>
        </w:rPr>
        <w:t xml:space="preserve">Het is de </w:t>
      </w:r>
      <w:r>
        <w:rPr>
          <w:rFonts w:ascii="FlandersArtSans-Regular" w:hAnsi="FlandersArtSans-Regular" w:cs="Arial"/>
        </w:rPr>
        <w:t xml:space="preserve">opdrachtnemer </w:t>
      </w:r>
      <w:r>
        <w:rPr>
          <w:rFonts w:ascii="FlandersArtSans-Regular" w:hAnsi="FlandersArtSans-Regular"/>
        </w:rPr>
        <w:t>toegestaan voor de verwerking van de Gegevens op onderaannemers een beroep te doen. Zij zal de aanbestedende overheid op de hoogte brengen van de identiteit van de onderaannemer. Onderaannemers zullen gehouden zijn tot dezelfde verplichtingen als degene die in het kader van de opdracht vastgelegd zijn. In het geval dat de onderaannemer zijn verplichtingen inzake gegevensbescherming niet nakomt, blijft de dienstverlener ten aanzien van de aanbestedende overheid volledig aansprakelijk voor het nakomen van de op de onderaannemer rustende verplichtingen. De dienstverlener zal een overzicht van de onderaannemers die bij de verwerking van de Gegevens betrokken zullen zijn ter beschikking stellen van de aanbestedende overheid en verbinden zich ertoe de aanbestedende overheid op de hoogte te brengen van elke eventuele voorgenomen wijziging in termen van toevoegen of vervangen van die onderaannemers.</w:t>
      </w:r>
    </w:p>
    <w:p w14:paraId="4D8878E9" w14:textId="77777777" w:rsidR="00921145" w:rsidRDefault="00921145" w:rsidP="00921145">
      <w:pPr>
        <w:pStyle w:val="Lijstalinea"/>
        <w:numPr>
          <w:ilvl w:val="0"/>
          <w:numId w:val="54"/>
        </w:numPr>
        <w:ind w:left="0"/>
        <w:jc w:val="both"/>
        <w:rPr>
          <w:rFonts w:ascii="FlandersArtSans-Regular" w:hAnsi="FlandersArtSans-Regular"/>
        </w:rPr>
      </w:pPr>
    </w:p>
    <w:p w14:paraId="07935898" w14:textId="77777777" w:rsidR="00921145" w:rsidRDefault="00921145" w:rsidP="00921145">
      <w:pPr>
        <w:pStyle w:val="Lijstalinea"/>
        <w:numPr>
          <w:ilvl w:val="0"/>
          <w:numId w:val="54"/>
        </w:numPr>
        <w:ind w:left="0"/>
        <w:jc w:val="both"/>
        <w:rPr>
          <w:rFonts w:ascii="FlandersArtSans-Regular" w:hAnsi="FlandersArtSans-Regular"/>
        </w:rPr>
      </w:pPr>
      <w:r>
        <w:rPr>
          <w:rFonts w:ascii="FlandersArtSans-Regular" w:hAnsi="FlandersArtSans-Regular"/>
        </w:rPr>
        <w:t xml:space="preserve">Het is de </w:t>
      </w:r>
      <w:r>
        <w:rPr>
          <w:rFonts w:ascii="FlandersArtSans-Regular" w:hAnsi="FlandersArtSans-Regular" w:cs="Arial"/>
        </w:rPr>
        <w:t xml:space="preserve">opdrachtnemer </w:t>
      </w:r>
      <w:r>
        <w:rPr>
          <w:rFonts w:ascii="FlandersArtSans-Regular" w:hAnsi="FlandersArtSans-Regular"/>
        </w:rPr>
        <w:t>niet toegestaan de Gegevens buiten de Europese Economische Ruimte te verwerken of te laten verwerken, tenzij op uitdrukkelijke instructie of goedkeuring van de aanbestedende overheid. Indien de opdrachthouders de Gegevens verwerkt of laat verwerken in een niet tot de Europese Economische Ruimte behorend land dat geen passend niveau van gegevensbescherming biedt, zullen de opdrachthouders erop toezien dat de doorgifte anderszins door de AVG toegestaan wordt op grond van passende waarborgen.</w:t>
      </w:r>
    </w:p>
    <w:p w14:paraId="3ABA7073" w14:textId="77777777" w:rsidR="00921145" w:rsidRDefault="00921145" w:rsidP="00921145">
      <w:pPr>
        <w:pStyle w:val="Lijstalinea"/>
        <w:numPr>
          <w:ilvl w:val="0"/>
          <w:numId w:val="54"/>
        </w:numPr>
        <w:ind w:left="0"/>
        <w:rPr>
          <w:rFonts w:ascii="FlandersArtSans-Regular" w:hAnsi="FlandersArtSans-Regular"/>
        </w:rPr>
      </w:pPr>
    </w:p>
    <w:p w14:paraId="1D78AC38" w14:textId="77777777" w:rsidR="00921145" w:rsidRDefault="00921145" w:rsidP="00921145">
      <w:pPr>
        <w:pStyle w:val="Lijstalinea"/>
        <w:numPr>
          <w:ilvl w:val="0"/>
          <w:numId w:val="54"/>
        </w:numPr>
        <w:ind w:left="0"/>
        <w:jc w:val="both"/>
        <w:rPr>
          <w:rFonts w:ascii="FlandersArtSans-Regular" w:hAnsi="FlandersArtSans-Regular"/>
        </w:rPr>
      </w:pPr>
      <w:r>
        <w:rPr>
          <w:rFonts w:ascii="FlandersArtSans-Regular" w:hAnsi="FlandersArtSans-Regular"/>
        </w:rPr>
        <w:t xml:space="preserve">Op het moment van beëindiging van de opdracht zal de </w:t>
      </w:r>
      <w:r>
        <w:rPr>
          <w:rFonts w:ascii="FlandersArtSans-Regular" w:hAnsi="FlandersArtSans-Regular" w:cs="Arial"/>
        </w:rPr>
        <w:t xml:space="preserve">opdrachtnemer </w:t>
      </w:r>
      <w:r>
        <w:rPr>
          <w:rFonts w:ascii="FlandersArtSans-Regular" w:hAnsi="FlandersArtSans-Regular"/>
        </w:rPr>
        <w:t>alle Gegevens waarvoor de dienstverlener niet zelf over enige gerechtvaardigde grond voor verwerking beschikt, naar keuze van de aanbestedende overheid, vernietigen en/of aan de aanbestedende overheid teruggeven, en zal de dienstverlener bestaande kopieën van die Gegevens vernietigen, tenzij het bijhouden ervan wettelijk verplicht is.</w:t>
      </w:r>
    </w:p>
    <w:p w14:paraId="39739BEA" w14:textId="77777777" w:rsidR="00921145" w:rsidRDefault="00921145" w:rsidP="00921145">
      <w:pPr>
        <w:pStyle w:val="Lijstalinea"/>
        <w:numPr>
          <w:ilvl w:val="0"/>
          <w:numId w:val="54"/>
        </w:numPr>
        <w:ind w:left="0"/>
        <w:rPr>
          <w:rFonts w:ascii="FlandersArtSans-Regular" w:hAnsi="FlandersArtSans-Regular"/>
        </w:rPr>
      </w:pPr>
    </w:p>
    <w:p w14:paraId="233122FF" w14:textId="77777777" w:rsidR="00921145" w:rsidRDefault="00921145" w:rsidP="00921145">
      <w:pPr>
        <w:pStyle w:val="Lijstalinea"/>
        <w:numPr>
          <w:ilvl w:val="0"/>
          <w:numId w:val="54"/>
        </w:numPr>
        <w:ind w:left="0"/>
        <w:jc w:val="both"/>
        <w:rPr>
          <w:rFonts w:ascii="FlandersArtSans-Regular" w:hAnsi="FlandersArtSans-Regular"/>
        </w:rPr>
      </w:pPr>
      <w:r>
        <w:rPr>
          <w:rFonts w:ascii="FlandersArtSans-Regular" w:hAnsi="FlandersArtSans-Regular"/>
        </w:rPr>
        <w:t xml:space="preserve">De </w:t>
      </w:r>
      <w:r>
        <w:rPr>
          <w:rFonts w:ascii="FlandersArtSans-Regular" w:hAnsi="FlandersArtSans-Regular" w:cs="Arial"/>
        </w:rPr>
        <w:t xml:space="preserve">opdrachtnemer </w:t>
      </w:r>
      <w:r>
        <w:rPr>
          <w:rFonts w:ascii="FlandersArtSans-Regular" w:hAnsi="FlandersArtSans-Regular"/>
        </w:rPr>
        <w:t xml:space="preserve">is volledig aansprakelijk voor elke vordering die men zou instellen met als motivering dat de </w:t>
      </w:r>
      <w:r>
        <w:rPr>
          <w:rFonts w:ascii="FlandersArtSans-Regular" w:hAnsi="FlandersArtSans-Regular" w:cs="Arial"/>
        </w:rPr>
        <w:t xml:space="preserve">opdrachtnemer </w:t>
      </w:r>
      <w:r>
        <w:rPr>
          <w:rFonts w:ascii="FlandersArtSans-Regular" w:hAnsi="FlandersArtSans-Regular"/>
        </w:rPr>
        <w:t xml:space="preserve">zich niet zou hebben gehouden aan de AVG, de opdracht en/of enige door de aanbestedende overheid gegeven instructie. </w:t>
      </w:r>
    </w:p>
    <w:p w14:paraId="2F1852F3" w14:textId="77777777" w:rsidR="00921145" w:rsidRDefault="00921145" w:rsidP="00921145">
      <w:pPr>
        <w:pStyle w:val="Lijstalinea"/>
        <w:numPr>
          <w:ilvl w:val="0"/>
          <w:numId w:val="54"/>
        </w:numPr>
        <w:ind w:left="0"/>
        <w:rPr>
          <w:rFonts w:ascii="FlandersArtSans-Regular" w:hAnsi="FlandersArtSans-Regular"/>
        </w:rPr>
      </w:pPr>
    </w:p>
    <w:p w14:paraId="5333049A" w14:textId="77777777" w:rsidR="00921145" w:rsidRDefault="00921145" w:rsidP="00921145">
      <w:pPr>
        <w:pStyle w:val="Lijstalinea"/>
        <w:numPr>
          <w:ilvl w:val="0"/>
          <w:numId w:val="54"/>
        </w:numPr>
        <w:ind w:left="0"/>
        <w:jc w:val="both"/>
        <w:rPr>
          <w:rFonts w:ascii="FlandersArtSans-Regular" w:hAnsi="FlandersArtSans-Regular"/>
        </w:rPr>
      </w:pPr>
      <w:r>
        <w:rPr>
          <w:rFonts w:ascii="FlandersArtSans-Regular" w:hAnsi="FlandersArtSans-Regular"/>
        </w:rPr>
        <w:t>De aanbestedende overheid heeft het recht om op eigen kosten (zelf of via een gemandateerde revisor) maximaal 1 controle per jaar uit te voeren om na te gaan of de bepalingen van de opdracht en de AVG worden nageleefd. De opdrachthouders zullen uiterlijk 2 weken op voorhand schriftelijk van de geplande controle op de hoogte worden gebracht. De opdrachthouders zullen hun medewerking aan de controle verlenen en zullen alle informatie ter beschikking stellen die redelijkerwijs in dit verband als relevant beschouwd kan worden.</w:t>
      </w:r>
    </w:p>
    <w:p w14:paraId="504191B1" w14:textId="77777777" w:rsidR="00801DE7" w:rsidRPr="0068443E" w:rsidRDefault="00801DE7" w:rsidP="00801DE7">
      <w:pPr>
        <w:rPr>
          <w:rFonts w:ascii="FlandersArtSans-Regular" w:hAnsi="FlandersArtSans-Regular" w:cs="Arial"/>
          <w:iCs/>
          <w:highlight w:val="yellow"/>
        </w:rPr>
      </w:pPr>
    </w:p>
    <w:p w14:paraId="7E7F1E98" w14:textId="77777777" w:rsidR="00801DE7" w:rsidRPr="00455674" w:rsidRDefault="00801DE7" w:rsidP="00801DE7">
      <w:pPr>
        <w:pStyle w:val="Kop1"/>
        <w:rPr>
          <w:rFonts w:ascii="FlandersArtSans-Regular" w:hAnsi="FlandersArtSans-Regular"/>
        </w:rPr>
      </w:pPr>
      <w:bookmarkStart w:id="238" w:name="_Toc434325172"/>
      <w:bookmarkStart w:id="239" w:name="_Toc434486195"/>
      <w:bookmarkStart w:id="240" w:name="_Toc435092667"/>
      <w:bookmarkStart w:id="241" w:name="_Toc24036512"/>
      <w:r w:rsidRPr="0054021F">
        <w:rPr>
          <w:rFonts w:ascii="FlandersArtSans-Regular" w:hAnsi="FlandersArtSans-Regular"/>
        </w:rPr>
        <w:lastRenderedPageBreak/>
        <w:t>B.</w:t>
      </w:r>
      <w:r>
        <w:rPr>
          <w:rFonts w:ascii="FlandersArtSans-Regular" w:hAnsi="FlandersArtSans-Regular"/>
        </w:rPr>
        <w:t>5</w:t>
      </w:r>
      <w:r w:rsidRPr="0054021F">
        <w:rPr>
          <w:rFonts w:ascii="FlandersArtSans-Regular" w:hAnsi="FlandersArtSans-Regular"/>
        </w:rPr>
        <w:t>.</w:t>
      </w:r>
      <w:r w:rsidRPr="0054021F">
        <w:rPr>
          <w:rFonts w:ascii="FlandersArtSans-Regular" w:hAnsi="FlandersArtSans-Regular"/>
        </w:rPr>
        <w:tab/>
        <w:t xml:space="preserve">SANCTIES EN </w:t>
      </w:r>
      <w:r w:rsidRPr="00455674">
        <w:rPr>
          <w:rFonts w:ascii="FlandersArtSans-Regular" w:hAnsi="FlandersArtSans-Regular"/>
        </w:rPr>
        <w:t>RECHTSVORDERINGEN</w:t>
      </w:r>
      <w:bookmarkEnd w:id="238"/>
      <w:bookmarkEnd w:id="239"/>
      <w:bookmarkEnd w:id="240"/>
      <w:bookmarkEnd w:id="241"/>
    </w:p>
    <w:p w14:paraId="6DC5B19D" w14:textId="77777777" w:rsidR="00801DE7" w:rsidRPr="00455674" w:rsidRDefault="00801DE7" w:rsidP="00801DE7">
      <w:pPr>
        <w:pStyle w:val="Kop2"/>
        <w:numPr>
          <w:ilvl w:val="0"/>
          <w:numId w:val="0"/>
        </w:numPr>
        <w:ind w:left="576" w:hanging="576"/>
      </w:pPr>
      <w:bookmarkStart w:id="242" w:name="_Toc434325173"/>
      <w:bookmarkStart w:id="243" w:name="_Toc434486196"/>
      <w:bookmarkStart w:id="244" w:name="_Toc435092668"/>
      <w:bookmarkStart w:id="245" w:name="_Toc24036513"/>
      <w:r w:rsidRPr="00455674">
        <w:t>B.5.1.</w:t>
      </w:r>
      <w:r w:rsidRPr="00455674">
        <w:tab/>
        <w:t>STRAFFEN (ART. 45, 46/1 KB UITVOERING)</w:t>
      </w:r>
      <w:bookmarkEnd w:id="242"/>
      <w:bookmarkEnd w:id="243"/>
      <w:bookmarkEnd w:id="244"/>
      <w:bookmarkEnd w:id="245"/>
    </w:p>
    <w:p w14:paraId="7325DE45" w14:textId="77777777" w:rsidR="00AB5142" w:rsidRPr="007B73BE" w:rsidRDefault="00AB5142" w:rsidP="00AB5142">
      <w:pPr>
        <w:rPr>
          <w:rFonts w:ascii="FlandersArtSans-Regular" w:hAnsi="FlandersArtSans-Regular" w:cs="Arial"/>
          <w:iCs/>
          <w:lang w:eastAsia="nl-NL"/>
        </w:rPr>
      </w:pPr>
      <w:r w:rsidRPr="007B73BE">
        <w:rPr>
          <w:rFonts w:ascii="FlandersArtSans-Regular" w:hAnsi="FlandersArtSans-Regular" w:cs="Arial"/>
          <w:iCs/>
          <w:lang w:eastAsia="nl-NL"/>
        </w:rPr>
        <w:t>Bij gebrekkige uitvoering van de opdracht en/of indien de dienstverlener één of meerdere bepalingen van de op deze opdracht toepasselijke regelgeving</w:t>
      </w:r>
      <w:r>
        <w:rPr>
          <w:rFonts w:ascii="FlandersArtSans-Regular" w:hAnsi="FlandersArtSans-Regular" w:cs="Arial"/>
          <w:iCs/>
          <w:lang w:eastAsia="nl-NL"/>
        </w:rPr>
        <w:t xml:space="preserve"> </w:t>
      </w:r>
      <w:r w:rsidRPr="007B73BE">
        <w:rPr>
          <w:rFonts w:ascii="FlandersArtSans-Regular" w:hAnsi="FlandersArtSans-Regular" w:cs="Arial"/>
          <w:iCs/>
          <w:lang w:eastAsia="nl-NL"/>
        </w:rPr>
        <w:t xml:space="preserve">niet naleeft, kan de afdeling ESF&amp;DO, rekening houdend met de aard en de ernst van de vastgestelde schending, één of meerdere van de volgende sancties opleggen: </w:t>
      </w:r>
    </w:p>
    <w:p w14:paraId="0ECCF46E" w14:textId="77777777" w:rsidR="00AB5142" w:rsidRPr="007B73BE" w:rsidRDefault="00AB5142" w:rsidP="00AB5142">
      <w:pPr>
        <w:numPr>
          <w:ilvl w:val="0"/>
          <w:numId w:val="62"/>
        </w:numPr>
        <w:rPr>
          <w:rFonts w:ascii="FlandersArtSans-Regular" w:hAnsi="FlandersArtSans-Regular" w:cs="Arial"/>
          <w:iCs/>
          <w:lang w:eastAsia="nl-NL"/>
        </w:rPr>
      </w:pPr>
      <w:r w:rsidRPr="007B73BE">
        <w:rPr>
          <w:rFonts w:ascii="FlandersArtSans-Regular" w:hAnsi="FlandersArtSans-Regular" w:cs="Arial"/>
          <w:iCs/>
          <w:lang w:eastAsia="nl-NL"/>
        </w:rPr>
        <w:t xml:space="preserve">het tijdelijk of definitief stopzetten van de financiering vanuit Vlaamse en Europese middelen, en/of andere door de afdeling ESF&amp;DO beheerde programmamiddelen; </w:t>
      </w:r>
    </w:p>
    <w:p w14:paraId="67C9E112" w14:textId="77777777" w:rsidR="00AB5142" w:rsidRDefault="00AB5142" w:rsidP="00AB5142">
      <w:pPr>
        <w:numPr>
          <w:ilvl w:val="0"/>
          <w:numId w:val="38"/>
        </w:numPr>
        <w:rPr>
          <w:rFonts w:ascii="FlandersArtSans-Regular" w:hAnsi="FlandersArtSans-Regular" w:cs="Arial"/>
          <w:iCs/>
          <w:lang w:eastAsia="nl-NL"/>
        </w:rPr>
      </w:pPr>
      <w:r w:rsidRPr="007B73BE">
        <w:rPr>
          <w:rFonts w:ascii="FlandersArtSans-Regular" w:hAnsi="FlandersArtSans-Regular" w:cs="Arial"/>
          <w:iCs/>
          <w:lang w:eastAsia="nl-NL"/>
        </w:rPr>
        <w:t>het geheel of gedeeltelijk terugvorderen van de Vlaamse en Europese middelen, en/of andere door de afdeling ESF&amp;DO beheerde programmamiddelen op basis van artikel 125 en artikel 127 van VERORDENING (EU) Nr. 1303/2013 VAN HET EUROPEES PARLEMENT EN DE RAAD van 17 december 2013</w:t>
      </w:r>
    </w:p>
    <w:p w14:paraId="46CC69D2" w14:textId="77777777" w:rsidR="00AB5142" w:rsidRPr="007B73BE" w:rsidRDefault="00AB5142" w:rsidP="00AB5142">
      <w:pPr>
        <w:numPr>
          <w:ilvl w:val="0"/>
          <w:numId w:val="38"/>
        </w:numPr>
        <w:rPr>
          <w:rFonts w:ascii="FlandersArtSans-Regular" w:hAnsi="FlandersArtSans-Regular" w:cs="Arial"/>
          <w:iCs/>
          <w:lang w:eastAsia="nl-NL"/>
        </w:rPr>
      </w:pPr>
      <w:r w:rsidRPr="007B73BE">
        <w:rPr>
          <w:rFonts w:ascii="FlandersArtSans-Regular" w:hAnsi="FlandersArtSans-Regular" w:cs="Arial"/>
          <w:iCs/>
          <w:lang w:eastAsia="nl-NL"/>
        </w:rPr>
        <w:t xml:space="preserve">het uitsluiten van de Vlaamse en Europese middelen en/of andere door de afdeling ESF&amp;DO beheerde programmamiddelen voor een welbepaalde periode. </w:t>
      </w:r>
    </w:p>
    <w:p w14:paraId="2B0487EA" w14:textId="77777777" w:rsidR="00AB5142" w:rsidRPr="007B73BE" w:rsidRDefault="00AB5142" w:rsidP="00AB5142">
      <w:pPr>
        <w:rPr>
          <w:rFonts w:ascii="FlandersArtSans-Regular" w:hAnsi="FlandersArtSans-Regular" w:cs="Arial"/>
          <w:iCs/>
          <w:lang w:eastAsia="nl-NL"/>
        </w:rPr>
      </w:pPr>
    </w:p>
    <w:p w14:paraId="67DEE1B0" w14:textId="77777777" w:rsidR="00AB5142" w:rsidRPr="007B73BE" w:rsidRDefault="00AB5142" w:rsidP="00AB5142">
      <w:pPr>
        <w:rPr>
          <w:rFonts w:ascii="FlandersArtSans-Regular" w:hAnsi="FlandersArtSans-Regular" w:cs="Arial"/>
          <w:iCs/>
          <w:lang w:eastAsia="nl-NL"/>
        </w:rPr>
      </w:pPr>
      <w:r w:rsidRPr="007B73BE">
        <w:rPr>
          <w:rFonts w:ascii="FlandersArtSans-Regular" w:hAnsi="FlandersArtSans-Regular" w:cs="Arial"/>
          <w:iCs/>
          <w:lang w:eastAsia="nl-NL"/>
        </w:rPr>
        <w:t xml:space="preserve">Een geheel of gedeeltelijke terugvordering van de Vlaamse en Europese middelen en/of andere door de afdeling ESF&amp;DO beheerde programmamiddelen is ook mogelijk na de einddatum van de opdracht op basis van artikel 125 en artikel 127 van VERORDENING (EU) Nr. 1303/2013 VAN HET EUROPEES PARLEMENT EN DE RAAD van 17 december 2013 </w:t>
      </w:r>
    </w:p>
    <w:p w14:paraId="6C851A4A" w14:textId="77777777" w:rsidR="00AB5142" w:rsidRPr="007B73BE" w:rsidRDefault="00AB5142" w:rsidP="00AB5142">
      <w:pPr>
        <w:rPr>
          <w:rFonts w:ascii="FlandersArtSans-Regular" w:hAnsi="FlandersArtSans-Regular" w:cs="Arial"/>
          <w:iCs/>
          <w:lang w:eastAsia="nl-NL"/>
        </w:rPr>
      </w:pPr>
      <w:r w:rsidRPr="007B73BE">
        <w:rPr>
          <w:rFonts w:ascii="FlandersArtSans-Regular" w:hAnsi="FlandersArtSans-Regular" w:cs="Arial"/>
          <w:iCs/>
          <w:lang w:eastAsia="nl-NL"/>
        </w:rPr>
        <w:t xml:space="preserve">Indien de terugbetaling van de Vlaamse en Europese middelen en/of andere door de afdeling ESF&amp;DO beheerde programmamiddelen niet gebeurt op de vooropgestelde datum, zijn er vanaf die datum, van rechtswege en zonder ingebrekestelling, verwijlinteresten verschuldigd aan de wettelijke interestvoet. </w:t>
      </w:r>
    </w:p>
    <w:p w14:paraId="494E84AA" w14:textId="77777777" w:rsidR="00AB5142" w:rsidRPr="007B73BE" w:rsidRDefault="00AB5142" w:rsidP="00AB5142">
      <w:pPr>
        <w:rPr>
          <w:rFonts w:ascii="FlandersArtSans-Regular" w:hAnsi="FlandersArtSans-Regular" w:cs="Arial"/>
          <w:iCs/>
          <w:lang w:eastAsia="nl-NL"/>
        </w:rPr>
      </w:pPr>
    </w:p>
    <w:p w14:paraId="64444A4B" w14:textId="77777777" w:rsidR="00AB5142" w:rsidRPr="007B73BE" w:rsidRDefault="00AB5142" w:rsidP="00AB5142">
      <w:pPr>
        <w:rPr>
          <w:rFonts w:ascii="FlandersArtSans-Regular" w:hAnsi="FlandersArtSans-Regular" w:cs="Arial"/>
          <w:iCs/>
          <w:lang w:eastAsia="nl-NL"/>
        </w:rPr>
      </w:pPr>
      <w:r w:rsidRPr="007B73BE">
        <w:rPr>
          <w:rFonts w:ascii="FlandersArtSans-Regular" w:hAnsi="FlandersArtSans-Regular" w:cs="Arial"/>
          <w:iCs/>
          <w:lang w:eastAsia="nl-NL"/>
        </w:rPr>
        <w:t>Dit betreft een afwijking van het KB Uitvoering op basis van artikel 125 en artikel 127 van VERORDENING (EU) Nr. 1303/2013 VAN HET EUROPEES PARLEMENT EN DE RAAD van 17 december 2013. Hieruit blijkt immers dat de Managementautoriteit steeds de nodige administratieve verificaties moet kunnen doen vooraleer over te gaan tot uitbetaling van de begunstigden. Bijkomend wordt hierin bepaald dat de bij de Europese Commissie gedeclareerde uitgaven onderworpen worden aan een audit door de auditautoriteit op basis van een representatieve steekproef. Naar aanleiding van vaststellingen op basis van een audit kunnen correcties gebeuren op de gedeclareerde uitgaven, wat kan leiden tot terugvorderingen bij de begunstigden.</w:t>
      </w:r>
    </w:p>
    <w:p w14:paraId="0C949206" w14:textId="77777777" w:rsidR="00801DE7" w:rsidRPr="00455674" w:rsidRDefault="00801DE7" w:rsidP="00801DE7">
      <w:pPr>
        <w:rPr>
          <w:rFonts w:ascii="FlandersArtSans-Regular" w:hAnsi="FlandersArtSans-Regular" w:cs="Arial"/>
        </w:rPr>
      </w:pPr>
    </w:p>
    <w:p w14:paraId="3AB2A71A" w14:textId="77777777" w:rsidR="00801DE7" w:rsidRPr="00455674" w:rsidRDefault="00801DE7" w:rsidP="00801DE7">
      <w:pPr>
        <w:pStyle w:val="Kop2"/>
        <w:numPr>
          <w:ilvl w:val="0"/>
          <w:numId w:val="0"/>
        </w:numPr>
        <w:ind w:left="576" w:hanging="576"/>
      </w:pPr>
      <w:bookmarkStart w:id="246" w:name="_Toc434325174"/>
      <w:bookmarkStart w:id="247" w:name="_Toc434486197"/>
      <w:bookmarkStart w:id="248" w:name="_Toc435092669"/>
      <w:bookmarkStart w:id="249" w:name="_Toc24036514"/>
      <w:r w:rsidRPr="00455674">
        <w:t>B.</w:t>
      </w:r>
      <w:r w:rsidR="00B276ED">
        <w:t>5</w:t>
      </w:r>
      <w:r w:rsidRPr="00455674">
        <w:t>.2.</w:t>
      </w:r>
      <w:r w:rsidRPr="00455674">
        <w:tab/>
        <w:t>VERTRAGINGSBOETES (ART. 46, 46/1 EN 154 KB UITVOERING)</w:t>
      </w:r>
      <w:bookmarkEnd w:id="246"/>
      <w:bookmarkEnd w:id="247"/>
      <w:bookmarkEnd w:id="248"/>
      <w:bookmarkEnd w:id="249"/>
    </w:p>
    <w:p w14:paraId="72C16FC0" w14:textId="77777777" w:rsidR="00801DE7" w:rsidRPr="00455674" w:rsidRDefault="00801DE7" w:rsidP="00801DE7">
      <w:pPr>
        <w:rPr>
          <w:rFonts w:ascii="FlandersArtSans-Regular" w:hAnsi="FlandersArtSans-Regular" w:cs="Arial"/>
        </w:rPr>
      </w:pPr>
      <w:r w:rsidRPr="00455674">
        <w:rPr>
          <w:rFonts w:ascii="FlandersArtSans-Regular" w:hAnsi="FlandersArtSans-Regular" w:cs="Arial"/>
        </w:rPr>
        <w:t>De laattijdige uitvoering van de opdracht geeft aanleiding tot de toepassing van een vertragingsboete. Het bedrag van deze boete wordt berekend overeenkomstig art. 154, eerste alinea van het KB Uitvoering, zonder de BTW op te nemen in de berekeningsbasis.</w:t>
      </w:r>
    </w:p>
    <w:p w14:paraId="48FB5874" w14:textId="77777777" w:rsidR="00801DE7" w:rsidRPr="0054021F" w:rsidRDefault="00801DE7" w:rsidP="00801DE7">
      <w:pPr>
        <w:rPr>
          <w:rFonts w:ascii="FlandersArtSans-Regular" w:hAnsi="FlandersArtSans-Regular" w:cs="Arial"/>
        </w:rPr>
      </w:pPr>
      <w:r w:rsidRPr="0054021F">
        <w:rPr>
          <w:rFonts w:ascii="FlandersArtSans-Regular" w:hAnsi="FlandersArtSans-Regular" w:cs="Arial"/>
        </w:rPr>
        <w:t>Voor de toepassing van de vertragingsboetes wordt elk onderdeel van de opdracht gelijkgesteld met een afzonderlijke opdracht.</w:t>
      </w:r>
    </w:p>
    <w:p w14:paraId="6D7D2CEF" w14:textId="77777777" w:rsidR="00801DE7" w:rsidRPr="00DB1F46" w:rsidRDefault="00801DE7" w:rsidP="00801DE7">
      <w:pPr>
        <w:rPr>
          <w:rFonts w:ascii="FlandersArtSans-Regular" w:hAnsi="FlandersArtSans-Regular" w:cs="Arial"/>
          <w:i/>
          <w:highlight w:val="yellow"/>
        </w:rPr>
      </w:pPr>
    </w:p>
    <w:p w14:paraId="794986DF" w14:textId="77777777" w:rsidR="00801DE7" w:rsidRPr="0054021F" w:rsidRDefault="00801DE7" w:rsidP="00801DE7">
      <w:pPr>
        <w:rPr>
          <w:rFonts w:ascii="FlandersArtSans-Regular" w:hAnsi="FlandersArtSans-Regular" w:cs="Arial"/>
        </w:rPr>
      </w:pPr>
    </w:p>
    <w:p w14:paraId="14C820EF" w14:textId="77777777" w:rsidR="00801DE7" w:rsidRPr="0054021F" w:rsidRDefault="00801DE7" w:rsidP="00801DE7">
      <w:pPr>
        <w:pStyle w:val="Kop2"/>
        <w:numPr>
          <w:ilvl w:val="0"/>
          <w:numId w:val="0"/>
        </w:numPr>
        <w:ind w:left="576" w:hanging="576"/>
      </w:pPr>
      <w:bookmarkStart w:id="250" w:name="_Toc434325175"/>
      <w:bookmarkStart w:id="251" w:name="_Toc434486198"/>
      <w:bookmarkStart w:id="252" w:name="_Toc435092670"/>
      <w:bookmarkStart w:id="253" w:name="_Toc24036515"/>
      <w:r w:rsidRPr="0054021F">
        <w:t>B.</w:t>
      </w:r>
      <w:r>
        <w:t>5</w:t>
      </w:r>
      <w:r w:rsidRPr="0054021F">
        <w:t>.3.</w:t>
      </w:r>
      <w:r w:rsidRPr="0054021F">
        <w:tab/>
        <w:t>RECHTSVORDERINGEN (ART. 73</w:t>
      </w:r>
      <w:r>
        <w:t>, § 2</w:t>
      </w:r>
      <w:r w:rsidRPr="0054021F">
        <w:t xml:space="preserve"> KB UITVOERING)</w:t>
      </w:r>
      <w:bookmarkEnd w:id="250"/>
      <w:bookmarkEnd w:id="251"/>
      <w:bookmarkEnd w:id="252"/>
      <w:bookmarkEnd w:id="253"/>
    </w:p>
    <w:p w14:paraId="5CA4377B" w14:textId="77777777" w:rsidR="00801DE7" w:rsidRDefault="00801DE7" w:rsidP="00801DE7">
      <w:pPr>
        <w:rPr>
          <w:rFonts w:ascii="FlandersArtSans-Regular" w:hAnsi="FlandersArtSans-Regular" w:cs="Arial"/>
        </w:rPr>
      </w:pPr>
      <w:r w:rsidRPr="0054021F">
        <w:rPr>
          <w:rFonts w:ascii="FlandersArtSans-Regular" w:hAnsi="FlandersArtSans-Regular" w:cs="Arial"/>
        </w:rPr>
        <w:t>Elke rechtsvordering van de dienstverlener wordt ingesteld bij een Nederlandstalige Belgische rechtbank, behoudens ingeval van een vordering tot tussenkomst in een bestaand geding.</w:t>
      </w:r>
    </w:p>
    <w:p w14:paraId="22F14E8A" w14:textId="77777777" w:rsidR="00801DE7" w:rsidRPr="0054021F" w:rsidRDefault="00801DE7" w:rsidP="00801DE7">
      <w:pPr>
        <w:rPr>
          <w:rFonts w:ascii="FlandersArtSans-Regular" w:hAnsi="FlandersArtSans-Regular" w:cs="Arial"/>
        </w:rPr>
      </w:pPr>
    </w:p>
    <w:p w14:paraId="1E5ECA58" w14:textId="77777777" w:rsidR="00801DE7" w:rsidRPr="0054021F" w:rsidRDefault="00801DE7" w:rsidP="00801DE7">
      <w:pPr>
        <w:pStyle w:val="Kop1"/>
        <w:rPr>
          <w:rFonts w:ascii="FlandersArtSans-Regular" w:hAnsi="FlandersArtSans-Regular"/>
        </w:rPr>
      </w:pPr>
      <w:bookmarkStart w:id="254" w:name="_Toc434325176"/>
      <w:bookmarkStart w:id="255" w:name="_Toc434486199"/>
      <w:bookmarkStart w:id="256" w:name="_Toc435092671"/>
      <w:bookmarkStart w:id="257" w:name="_Toc24036516"/>
      <w:r w:rsidRPr="0054021F">
        <w:rPr>
          <w:rFonts w:ascii="FlandersArtSans-Regular" w:hAnsi="FlandersArtSans-Regular"/>
        </w:rPr>
        <w:t>B.</w:t>
      </w:r>
      <w:r>
        <w:rPr>
          <w:rFonts w:ascii="FlandersArtSans-Regular" w:hAnsi="FlandersArtSans-Regular"/>
        </w:rPr>
        <w:t>6</w:t>
      </w:r>
      <w:r w:rsidRPr="0054021F">
        <w:rPr>
          <w:rFonts w:ascii="FlandersArtSans-Regular" w:hAnsi="FlandersArtSans-Regular"/>
        </w:rPr>
        <w:t>.</w:t>
      </w:r>
      <w:r w:rsidRPr="0054021F">
        <w:rPr>
          <w:rFonts w:ascii="FlandersArtSans-Regular" w:hAnsi="FlandersArtSans-Regular"/>
        </w:rPr>
        <w:tab/>
        <w:t>KEURINGEN EN OPLEVERING</w:t>
      </w:r>
      <w:bookmarkEnd w:id="254"/>
      <w:bookmarkEnd w:id="255"/>
      <w:bookmarkEnd w:id="256"/>
      <w:bookmarkEnd w:id="257"/>
    </w:p>
    <w:p w14:paraId="35854D03" w14:textId="77777777" w:rsidR="00801DE7" w:rsidRPr="0054021F" w:rsidRDefault="00801DE7" w:rsidP="00801DE7">
      <w:pPr>
        <w:pStyle w:val="Kop2"/>
        <w:numPr>
          <w:ilvl w:val="0"/>
          <w:numId w:val="0"/>
        </w:numPr>
        <w:ind w:left="576" w:hanging="576"/>
      </w:pPr>
      <w:bookmarkStart w:id="258" w:name="_Toc434325177"/>
      <w:bookmarkStart w:id="259" w:name="_Toc434486200"/>
      <w:bookmarkStart w:id="260" w:name="_Toc435092672"/>
      <w:bookmarkStart w:id="261" w:name="_Toc24036517"/>
      <w:r w:rsidRPr="0054021F">
        <w:t>B.</w:t>
      </w:r>
      <w:r>
        <w:t>6</w:t>
      </w:r>
      <w:r w:rsidRPr="0054021F">
        <w:t>.1.</w:t>
      </w:r>
      <w:r w:rsidRPr="0054021F">
        <w:tab/>
        <w:t>KEURINGEN (ART. 41 TOT EN MET 43 KB UITVOERING)</w:t>
      </w:r>
      <w:bookmarkEnd w:id="258"/>
      <w:bookmarkEnd w:id="259"/>
      <w:bookmarkEnd w:id="260"/>
      <w:bookmarkEnd w:id="261"/>
    </w:p>
    <w:p w14:paraId="621A4B4E" w14:textId="69076082" w:rsidR="00801DE7" w:rsidRPr="00DB1F46" w:rsidRDefault="006954C3" w:rsidP="00801DE7">
      <w:pPr>
        <w:rPr>
          <w:rFonts w:ascii="FlandersArtSans-Regular" w:hAnsi="FlandersArtSans-Regular" w:cs="Arial"/>
          <w:i/>
          <w:highlight w:val="yellow"/>
        </w:rPr>
      </w:pPr>
      <w:r w:rsidRPr="00106B92">
        <w:rPr>
          <w:rFonts w:ascii="FlandersArtSans-Regular" w:hAnsi="FlandersArtSans-Regular" w:cs="Arial"/>
          <w:iCs/>
        </w:rPr>
        <w:t>Niet van toepassing.</w:t>
      </w:r>
    </w:p>
    <w:p w14:paraId="25C7D70A" w14:textId="77777777" w:rsidR="00801DE7" w:rsidRPr="0054021F" w:rsidRDefault="00801DE7" w:rsidP="00801DE7">
      <w:pPr>
        <w:rPr>
          <w:rFonts w:ascii="FlandersArtSans-Regular" w:hAnsi="FlandersArtSans-Regular" w:cs="Arial"/>
        </w:rPr>
      </w:pPr>
    </w:p>
    <w:p w14:paraId="7E915D17" w14:textId="77777777" w:rsidR="00801DE7" w:rsidRPr="0054021F" w:rsidRDefault="00801DE7" w:rsidP="00801DE7">
      <w:pPr>
        <w:pStyle w:val="Kop2"/>
        <w:numPr>
          <w:ilvl w:val="0"/>
          <w:numId w:val="0"/>
        </w:numPr>
        <w:ind w:left="576" w:hanging="576"/>
      </w:pPr>
      <w:bookmarkStart w:id="262" w:name="_Toc434325178"/>
      <w:bookmarkStart w:id="263" w:name="_Toc434486201"/>
      <w:bookmarkStart w:id="264" w:name="_Toc435092673"/>
      <w:bookmarkStart w:id="265" w:name="_Toc24036518"/>
      <w:r w:rsidRPr="0054021F">
        <w:t>B.</w:t>
      </w:r>
      <w:r>
        <w:t>6</w:t>
      </w:r>
      <w:r w:rsidRPr="0054021F">
        <w:t>.2.</w:t>
      </w:r>
      <w:r w:rsidRPr="0054021F">
        <w:tab/>
        <w:t>OPLEVERING (ART. 64 EN 156 KB UITVOERING)</w:t>
      </w:r>
      <w:bookmarkEnd w:id="262"/>
      <w:bookmarkEnd w:id="263"/>
      <w:bookmarkEnd w:id="264"/>
      <w:bookmarkEnd w:id="265"/>
    </w:p>
    <w:p w14:paraId="67176D49" w14:textId="77777777" w:rsidR="00801DE7" w:rsidRPr="00DB1F46" w:rsidRDefault="00801DE7" w:rsidP="00801DE7">
      <w:pPr>
        <w:rPr>
          <w:rFonts w:ascii="FlandersArtSans-Regular" w:hAnsi="FlandersArtSans-Regular" w:cs="Arial"/>
          <w:i/>
          <w:highlight w:val="yellow"/>
        </w:rPr>
      </w:pPr>
    </w:p>
    <w:p w14:paraId="08C87A5D" w14:textId="77777777" w:rsidR="00801DE7" w:rsidRPr="0054021F" w:rsidRDefault="00801DE7" w:rsidP="00801DE7">
      <w:pPr>
        <w:rPr>
          <w:rFonts w:ascii="FlandersArtSans-Regular" w:hAnsi="FlandersArtSans-Regular" w:cs="Arial"/>
        </w:rPr>
      </w:pPr>
      <w:r w:rsidRPr="0054021F">
        <w:rPr>
          <w:rFonts w:ascii="FlandersArtSans-Regular" w:hAnsi="FlandersArtSans-Regular" w:cs="Arial"/>
        </w:rPr>
        <w:t>Vanaf de datum van de volledige beëindiging van de diensten</w:t>
      </w:r>
      <w:bookmarkStart w:id="266" w:name="_Hlk19173528"/>
      <w:r w:rsidR="00B276ED">
        <w:rPr>
          <w:rFonts w:ascii="FlandersArtSans-Regular" w:hAnsi="FlandersArtSans-Regular" w:cs="Arial"/>
        </w:rPr>
        <w:t xml:space="preserve">, </w:t>
      </w:r>
      <w:r w:rsidR="00B276ED" w:rsidRPr="003D694C">
        <w:rPr>
          <w:rFonts w:ascii="FlandersArtSans-Regular" w:hAnsi="FlandersArtSans-Regular" w:cs="Arial"/>
        </w:rPr>
        <w:t>vastgesteld overeenkomstig de regels van de opdrachtdocumenten</w:t>
      </w:r>
      <w:r w:rsidR="00B276ED">
        <w:rPr>
          <w:rFonts w:ascii="FlandersArtSans-Regular" w:hAnsi="FlandersArtSans-Regular" w:cs="Arial"/>
        </w:rPr>
        <w:t>,</w:t>
      </w:r>
      <w:bookmarkEnd w:id="266"/>
      <w:r w:rsidRPr="0054021F">
        <w:rPr>
          <w:rFonts w:ascii="FlandersArtSans-Regular" w:hAnsi="FlandersArtSans-Regular" w:cs="Arial"/>
        </w:rPr>
        <w:t xml:space="preserve"> beschikt de aanbestedende overheid over een termijn van 30 dagen om de formaliteiten betreffende de oplevering te vervullen en aan de dienstverlener kennis te geven van het resultaat daarvan. Deze termijn gaat in voor zover de aanbestedende overheid tegelijk in het bezit van de lijst van gepresteerde diensten is gesteld.</w:t>
      </w:r>
    </w:p>
    <w:p w14:paraId="0E0B0A65" w14:textId="77777777" w:rsidR="00801DE7" w:rsidRPr="0054021F" w:rsidRDefault="00801DE7" w:rsidP="00801DE7">
      <w:pPr>
        <w:rPr>
          <w:rFonts w:ascii="FlandersArtSans-Regular" w:hAnsi="FlandersArtSans-Regular" w:cs="Arial"/>
        </w:rPr>
      </w:pPr>
    </w:p>
    <w:p w14:paraId="589A788A" w14:textId="77777777" w:rsidR="00801DE7" w:rsidRPr="0054021F" w:rsidRDefault="00801DE7" w:rsidP="00801DE7">
      <w:pPr>
        <w:rPr>
          <w:rFonts w:ascii="FlandersArtSans-Regular" w:hAnsi="FlandersArtSans-Regular" w:cs="Arial"/>
        </w:rPr>
      </w:pPr>
      <w:r w:rsidRPr="0054021F">
        <w:rPr>
          <w:rFonts w:ascii="FlandersArtSans-Regular" w:hAnsi="FlandersArtSans-Regular" w:cs="Arial"/>
        </w:rPr>
        <w:t>Wanneer de diensten beëindigd worden vóór of na deze datum, stelt de dienstverlener de leidend ambtenaar hiervan per aangetekende zending in kennis en vraagt hem tot de oplevering over te gaan. In dat geval begint de termijn van dertig dagen te lopen vanaf de datum van ontvangst van het verzoek van de dienstverlener.</w:t>
      </w:r>
    </w:p>
    <w:p w14:paraId="390F3AA6" w14:textId="77777777" w:rsidR="00801DE7" w:rsidRPr="0054021F" w:rsidRDefault="00801DE7" w:rsidP="00801DE7">
      <w:pPr>
        <w:rPr>
          <w:rFonts w:ascii="FlandersArtSans-Regular" w:hAnsi="FlandersArtSans-Regular" w:cs="Arial"/>
        </w:rPr>
      </w:pPr>
    </w:p>
    <w:p w14:paraId="1849B717" w14:textId="77777777" w:rsidR="00801DE7" w:rsidRPr="0054021F" w:rsidRDefault="00801DE7" w:rsidP="00801DE7">
      <w:pPr>
        <w:pStyle w:val="Kop2"/>
        <w:numPr>
          <w:ilvl w:val="0"/>
          <w:numId w:val="0"/>
        </w:numPr>
        <w:ind w:left="576" w:hanging="576"/>
      </w:pPr>
      <w:bookmarkStart w:id="267" w:name="_Toc434325179"/>
      <w:bookmarkStart w:id="268" w:name="_Toc434486202"/>
      <w:bookmarkStart w:id="269" w:name="_Toc435092674"/>
      <w:bookmarkStart w:id="270" w:name="_Toc24036519"/>
      <w:r w:rsidRPr="0054021F">
        <w:t>B.</w:t>
      </w:r>
      <w:r>
        <w:t>6</w:t>
      </w:r>
      <w:r w:rsidRPr="0054021F">
        <w:t>.3.</w:t>
      </w:r>
      <w:r w:rsidRPr="0054021F">
        <w:tab/>
        <w:t>KOSTEN V</w:t>
      </w:r>
      <w:r w:rsidR="00635B5F">
        <w:t>AN KEURING EN OPLEVERING (ART. 31</w:t>
      </w:r>
      <w:r w:rsidRPr="0054021F">
        <w:t xml:space="preserve"> KB PLAATSING)</w:t>
      </w:r>
      <w:bookmarkEnd w:id="267"/>
      <w:bookmarkEnd w:id="268"/>
      <w:bookmarkEnd w:id="269"/>
      <w:bookmarkEnd w:id="270"/>
    </w:p>
    <w:p w14:paraId="5F01BD74" w14:textId="02EE35D8" w:rsidR="00801DE7" w:rsidRPr="00DB1F46" w:rsidDel="002E6AE4" w:rsidRDefault="002E6AE4" w:rsidP="00051581">
      <w:pPr>
        <w:tabs>
          <w:tab w:val="left" w:pos="2835"/>
        </w:tabs>
        <w:rPr>
          <w:del w:id="271" w:author="Synaeve, Fien" w:date="2020-09-10T09:23:00Z"/>
          <w:rFonts w:ascii="FlandersArtSans-Regular" w:hAnsi="FlandersArtSans-Regular" w:cs="Arial"/>
          <w:i/>
          <w:highlight w:val="yellow"/>
        </w:rPr>
      </w:pPr>
      <w:r w:rsidRPr="00106B92">
        <w:rPr>
          <w:rFonts w:ascii="FlandersArtSans-Regular" w:hAnsi="FlandersArtSans-Regular" w:cs="Arial"/>
          <w:iCs/>
        </w:rPr>
        <w:t>Niet van toepassing</w:t>
      </w:r>
    </w:p>
    <w:p w14:paraId="60CDEBA6" w14:textId="77777777" w:rsidR="00801DE7" w:rsidRPr="0054021F" w:rsidRDefault="00801DE7" w:rsidP="00801DE7">
      <w:pPr>
        <w:pStyle w:val="Kop1"/>
        <w:rPr>
          <w:rFonts w:ascii="FlandersArtSans-Regular" w:hAnsi="FlandersArtSans-Regular"/>
        </w:rPr>
      </w:pPr>
      <w:bookmarkStart w:id="272" w:name="_Toc434325180"/>
      <w:bookmarkStart w:id="273" w:name="_Toc434486203"/>
      <w:bookmarkStart w:id="274" w:name="_Toc435092675"/>
      <w:bookmarkStart w:id="275" w:name="_Toc24036520"/>
      <w:r w:rsidRPr="0054021F">
        <w:rPr>
          <w:rFonts w:ascii="FlandersArtSans-Regular" w:hAnsi="FlandersArtSans-Regular"/>
        </w:rPr>
        <w:lastRenderedPageBreak/>
        <w:t>B.</w:t>
      </w:r>
      <w:r>
        <w:rPr>
          <w:rFonts w:ascii="FlandersArtSans-Regular" w:hAnsi="FlandersArtSans-Regular"/>
        </w:rPr>
        <w:t>7</w:t>
      </w:r>
      <w:r w:rsidRPr="0054021F">
        <w:rPr>
          <w:rFonts w:ascii="FlandersArtSans-Regular" w:hAnsi="FlandersArtSans-Regular"/>
        </w:rPr>
        <w:t>.</w:t>
      </w:r>
      <w:r w:rsidRPr="0054021F">
        <w:rPr>
          <w:rFonts w:ascii="FlandersArtSans-Regular" w:hAnsi="FlandersArtSans-Regular"/>
        </w:rPr>
        <w:tab/>
        <w:t>UITVOERINGSVOORWAARDEN</w:t>
      </w:r>
      <w:bookmarkEnd w:id="272"/>
      <w:bookmarkEnd w:id="273"/>
      <w:bookmarkEnd w:id="274"/>
      <w:bookmarkEnd w:id="275"/>
    </w:p>
    <w:p w14:paraId="56D61758" w14:textId="77777777" w:rsidR="00801DE7" w:rsidRPr="0054021F" w:rsidRDefault="00801DE7" w:rsidP="00801DE7">
      <w:pPr>
        <w:pStyle w:val="Kop2"/>
        <w:numPr>
          <w:ilvl w:val="0"/>
          <w:numId w:val="0"/>
        </w:numPr>
        <w:ind w:left="576" w:hanging="576"/>
      </w:pPr>
      <w:bookmarkStart w:id="276" w:name="_Toc434325181"/>
      <w:bookmarkStart w:id="277" w:name="_Toc434486204"/>
      <w:bookmarkStart w:id="278" w:name="_Toc435092676"/>
      <w:bookmarkStart w:id="279" w:name="_Toc24036521"/>
      <w:r w:rsidRPr="0054021F">
        <w:t>B.</w:t>
      </w:r>
      <w:r>
        <w:t>7</w:t>
      </w:r>
      <w:r w:rsidRPr="0054021F">
        <w:t>.1.</w:t>
      </w:r>
      <w:r w:rsidRPr="0054021F">
        <w:tab/>
        <w:t>NON-DISCRIMINATIE</w:t>
      </w:r>
      <w:bookmarkEnd w:id="276"/>
      <w:bookmarkEnd w:id="277"/>
      <w:bookmarkEnd w:id="278"/>
      <w:bookmarkEnd w:id="279"/>
    </w:p>
    <w:p w14:paraId="6E4A7537" w14:textId="77777777" w:rsidR="00801DE7" w:rsidRPr="0054021F" w:rsidRDefault="00801DE7" w:rsidP="00801DE7">
      <w:pPr>
        <w:rPr>
          <w:rFonts w:ascii="FlandersArtSans-Regular" w:hAnsi="FlandersArtSans-Regular" w:cs="Arial"/>
        </w:rPr>
      </w:pPr>
      <w:r w:rsidRPr="0054021F">
        <w:rPr>
          <w:rFonts w:ascii="FlandersArtSans-Regular" w:hAnsi="FlandersArtSans-Regular" w:cs="Arial"/>
        </w:rPr>
        <w:t xml:space="preserve">De dienstverlener verbindt zich er toe bij het uitvoeren van deze opdracht niemand te discrimineren op grond van geslacht, leeftijd, seksuele geaardheid, burgerlijke staat, geboorte, vermogen, geloof of levensbeschouwing, politieke overtuiging, taal, gezondheidstoestand, handicap, fysieke of genetische eigenschappen, sociale positie, nationaliteit, zogenaamd ras, huidskleur, afkomst, nationale of etnische afstamming of syndicale overtuiging. Hij </w:t>
      </w:r>
      <w:r w:rsidR="003824A1">
        <w:rPr>
          <w:rFonts w:ascii="FlandersArtSans-Regular" w:hAnsi="FlandersArtSans-Regular" w:cs="Arial"/>
        </w:rPr>
        <w:t>ziet hierop toe</w:t>
      </w:r>
      <w:r w:rsidRPr="0054021F">
        <w:rPr>
          <w:rFonts w:ascii="FlandersArtSans-Regular" w:hAnsi="FlandersArtSans-Regular" w:cs="Arial"/>
        </w:rPr>
        <w:t xml:space="preserve"> zowel ten aanzien van zijn personeelsleden onderling als ten aanzien van derden, zoals deelnemers, bezoekers, externe medewerkers,…</w:t>
      </w:r>
    </w:p>
    <w:p w14:paraId="397FAE8D" w14:textId="77777777" w:rsidR="00801DE7" w:rsidRPr="0054021F" w:rsidRDefault="00801DE7" w:rsidP="001F5BA3">
      <w:pPr>
        <w:rPr>
          <w:rFonts w:ascii="FlandersArtSans-Regular" w:hAnsi="FlandersArtSans-Regular" w:cs="Arial"/>
        </w:rPr>
      </w:pPr>
    </w:p>
    <w:p w14:paraId="72581C87" w14:textId="77777777" w:rsidR="00801DE7" w:rsidRPr="0054021F" w:rsidRDefault="00801DE7" w:rsidP="00801DE7">
      <w:pPr>
        <w:rPr>
          <w:rFonts w:ascii="FlandersArtSans-Regular" w:hAnsi="FlandersArtSans-Regular" w:cs="Arial"/>
        </w:rPr>
      </w:pPr>
      <w:r w:rsidRPr="0054021F">
        <w:rPr>
          <w:rFonts w:ascii="FlandersArtSans-Regular" w:hAnsi="FlandersArtSans-Regular" w:cs="Arial"/>
        </w:rPr>
        <w:t>De dienstverlener verbindt zich er toe, voor zo ver redelijk, aanpassingen door te voeren, op vraag van personen met een handicap, die de beperkende invloed van een onaangepaste omgeving op de participatie van een persoon met een handicap neutraliseren (zie artikel 19 van het decreet van 10 juli 2008 houdende een kader voor het Vlaamse gelijkekansen- en gelijkebehandelingsbeleid).</w:t>
      </w:r>
    </w:p>
    <w:p w14:paraId="394B67EC" w14:textId="77777777" w:rsidR="00801DE7" w:rsidRPr="0054021F" w:rsidRDefault="00801DE7" w:rsidP="00801DE7">
      <w:pPr>
        <w:rPr>
          <w:rFonts w:ascii="FlandersArtSans-Regular" w:hAnsi="FlandersArtSans-Regular" w:cs="Arial"/>
        </w:rPr>
      </w:pPr>
    </w:p>
    <w:p w14:paraId="1CDE8C66" w14:textId="77777777" w:rsidR="00801DE7" w:rsidRPr="0054021F" w:rsidRDefault="00801DE7" w:rsidP="00801DE7">
      <w:pPr>
        <w:rPr>
          <w:rFonts w:ascii="FlandersArtSans-Regular" w:hAnsi="FlandersArtSans-Regular" w:cs="Arial"/>
        </w:rPr>
      </w:pPr>
      <w:r w:rsidRPr="0054021F">
        <w:rPr>
          <w:rFonts w:ascii="FlandersArtSans-Regular" w:hAnsi="FlandersArtSans-Regular" w:cs="Arial"/>
        </w:rPr>
        <w:t>De dienstverlener verbindt zich ertoe de werknemers en derden zoals deelnemers, bezoekers, externe medewerkers,… mee te delen dat hij geen rekening zal houden met vragen of wensen van discriminerende aard.</w:t>
      </w:r>
    </w:p>
    <w:p w14:paraId="20BCD95B" w14:textId="77777777" w:rsidR="00801DE7" w:rsidRPr="0054021F" w:rsidRDefault="00801DE7" w:rsidP="001F5BA3">
      <w:pPr>
        <w:rPr>
          <w:rFonts w:ascii="FlandersArtSans-Regular" w:hAnsi="FlandersArtSans-Regular" w:cs="Arial"/>
        </w:rPr>
      </w:pPr>
    </w:p>
    <w:p w14:paraId="07EB49A9" w14:textId="77777777" w:rsidR="00801DE7" w:rsidRPr="0054021F" w:rsidRDefault="00801DE7" w:rsidP="00801DE7">
      <w:pPr>
        <w:rPr>
          <w:rFonts w:ascii="FlandersArtSans-Regular" w:hAnsi="FlandersArtSans-Regular" w:cs="Arial"/>
        </w:rPr>
      </w:pPr>
      <w:r w:rsidRPr="0054021F">
        <w:rPr>
          <w:rFonts w:ascii="FlandersArtSans-Regular" w:hAnsi="FlandersArtSans-Regular" w:cs="Arial"/>
        </w:rPr>
        <w:t xml:space="preserve">Indien een personeelslid van de dienstverlener zich tijdens de uitvoering van de opdracht schuldig maakt aan discriminatie, pestgedrag, geweld of ongewenst seksueel gedrag, zal de dienstverlener de nodige maatregelen treffen om een eind te maken aan dit gedrag en waar nodig het slachtoffer in eer herstellen. De werknemers met hiërarchische verantwoordelijkheden zullen toezien op het naleven van dit engagement. </w:t>
      </w:r>
    </w:p>
    <w:p w14:paraId="68758473" w14:textId="77777777" w:rsidR="00801DE7" w:rsidRPr="0054021F" w:rsidRDefault="00801DE7" w:rsidP="001F5BA3">
      <w:pPr>
        <w:rPr>
          <w:rFonts w:ascii="FlandersArtSans-Regular" w:hAnsi="FlandersArtSans-Regular" w:cs="Arial"/>
        </w:rPr>
      </w:pPr>
    </w:p>
    <w:p w14:paraId="7F67287C" w14:textId="77777777" w:rsidR="00801DE7" w:rsidRPr="0054021F" w:rsidRDefault="00801DE7" w:rsidP="00801DE7">
      <w:pPr>
        <w:pStyle w:val="Plattetekst"/>
        <w:rPr>
          <w:rFonts w:ascii="FlandersArtSans-Regular" w:hAnsi="FlandersArtSans-Regular" w:cs="Arial"/>
          <w:sz w:val="22"/>
          <w:szCs w:val="22"/>
        </w:rPr>
      </w:pPr>
      <w:r w:rsidRPr="0054021F">
        <w:rPr>
          <w:rFonts w:ascii="FlandersArtSans-Regular" w:hAnsi="FlandersArtSans-Regular" w:cs="Arial"/>
          <w:sz w:val="22"/>
          <w:szCs w:val="22"/>
        </w:rPr>
        <w:t>Bij elke mogelijke klacht in dit verband tegen de dienstverlener, zal deze zijn volledige medewerking verlenen aan eventueel onderzoek dat in dit verband verricht wordt door een meldpunt discriminatie of een andere organisatie, in dit verband aangesteld door de Vlaamse overheid.</w:t>
      </w:r>
    </w:p>
    <w:p w14:paraId="33890ECA" w14:textId="77777777" w:rsidR="00801DE7" w:rsidRPr="001F5BA3" w:rsidRDefault="00801DE7" w:rsidP="00801DE7">
      <w:pPr>
        <w:rPr>
          <w:rFonts w:ascii="FlandersArtSans-Regular" w:hAnsi="FlandersArtSans-Regular" w:cs="Arial"/>
          <w:lang w:val="nl-NL"/>
        </w:rPr>
      </w:pPr>
    </w:p>
    <w:p w14:paraId="2C092B08" w14:textId="77777777" w:rsidR="00801DE7" w:rsidRPr="0054021F" w:rsidRDefault="00801DE7" w:rsidP="00801DE7">
      <w:pPr>
        <w:rPr>
          <w:rFonts w:ascii="FlandersArtSans-Regular" w:hAnsi="FlandersArtSans-Regular" w:cs="Arial"/>
        </w:rPr>
      </w:pPr>
      <w:r w:rsidRPr="0054021F">
        <w:rPr>
          <w:rFonts w:ascii="FlandersArtSans-Regular" w:hAnsi="FlandersArtSans-Regular" w:cs="Arial"/>
        </w:rPr>
        <w:t>De dienstverlener vraagt tevens al zijn personeelsleden alert te zijn voor discriminatie, pestgedrag, geweld of ongewenst seksueel gedrag, in die zin dat ze de gevallen waar ze getuige van zijn, onmiddellijk dienen te melden aan een werknemer met hiërarchische verantwoordelijkheid.</w:t>
      </w:r>
    </w:p>
    <w:p w14:paraId="76C4AEF7" w14:textId="77777777" w:rsidR="00801DE7" w:rsidRPr="0054021F" w:rsidRDefault="00801DE7" w:rsidP="001F5BA3">
      <w:pPr>
        <w:rPr>
          <w:rFonts w:ascii="FlandersArtSans-Regular" w:hAnsi="FlandersArtSans-Regular" w:cs="Arial"/>
        </w:rPr>
      </w:pPr>
    </w:p>
    <w:p w14:paraId="72792A7F" w14:textId="77777777" w:rsidR="00801DE7" w:rsidRPr="0054021F" w:rsidRDefault="00801DE7" w:rsidP="00801DE7">
      <w:pPr>
        <w:rPr>
          <w:rFonts w:ascii="FlandersArtSans-Regular" w:hAnsi="FlandersArtSans-Regular" w:cs="Arial"/>
        </w:rPr>
      </w:pPr>
      <w:r w:rsidRPr="0054021F">
        <w:rPr>
          <w:rFonts w:ascii="FlandersArtSans-Regular" w:hAnsi="FlandersArtSans-Regular" w:cs="Arial"/>
        </w:rPr>
        <w:t>De dienstverlener verbindt zich ertoe om geen druk uit te oefenen op eigen personeelsleden, die slachtoffer worden van discriminatie, pestgedrag, geweld of ongewenst seksueel gedrag door een klant of een derde, om af te zien van eventuele indiening van een klacht of inleiding van een vordering voor de rechtbank in dit verband.</w:t>
      </w:r>
    </w:p>
    <w:p w14:paraId="2D603237" w14:textId="77777777" w:rsidR="00801DE7" w:rsidRPr="0054021F" w:rsidRDefault="00801DE7" w:rsidP="00801DE7">
      <w:pPr>
        <w:jc w:val="both"/>
        <w:rPr>
          <w:rFonts w:ascii="FlandersArtSans-Regular" w:hAnsi="FlandersArtSans-Regular"/>
        </w:rPr>
      </w:pPr>
    </w:p>
    <w:p w14:paraId="5E7326FE" w14:textId="77777777" w:rsidR="00801DE7" w:rsidRPr="0054021F" w:rsidRDefault="00801DE7" w:rsidP="00801DE7">
      <w:pPr>
        <w:rPr>
          <w:rFonts w:ascii="FlandersArtSans-Regular" w:hAnsi="FlandersArtSans-Regular" w:cs="Arial"/>
        </w:rPr>
      </w:pPr>
      <w:r w:rsidRPr="0054021F">
        <w:rPr>
          <w:rFonts w:ascii="FlandersArtSans-Regular" w:hAnsi="FlandersArtSans-Regular" w:cs="Arial"/>
        </w:rPr>
        <w:t>De dienstverlener ziet er op toe dat ook de onderaannemers, die hij eventueel inschakelt voor de opdracht, zich houden aan deze uitvoeringsvoorwaarden.</w:t>
      </w:r>
    </w:p>
    <w:p w14:paraId="02ABD543" w14:textId="77777777" w:rsidR="0004048F" w:rsidRPr="0054021F" w:rsidRDefault="0004048F" w:rsidP="0004048F">
      <w:pPr>
        <w:rPr>
          <w:rFonts w:ascii="FlandersArtSans-Regular" w:hAnsi="FlandersArtSans-Regular" w:cs="Arial"/>
        </w:rPr>
      </w:pPr>
    </w:p>
    <w:p w14:paraId="15212FE7" w14:textId="77777777" w:rsidR="0087105B" w:rsidRDefault="0087105B" w:rsidP="0004048F">
      <w:pPr>
        <w:spacing w:after="200" w:line="276" w:lineRule="auto"/>
        <w:contextualSpacing w:val="0"/>
        <w:sectPr w:rsidR="0087105B" w:rsidSect="00072B2F">
          <w:pgSz w:w="11906" w:h="16838" w:code="9"/>
          <w:pgMar w:top="2211" w:right="851" w:bottom="2552" w:left="1134" w:header="567" w:footer="567" w:gutter="0"/>
          <w:cols w:space="708"/>
          <w:formProt w:val="0"/>
          <w:docGrid w:linePitch="360"/>
        </w:sectPr>
      </w:pPr>
    </w:p>
    <w:p w14:paraId="35376C1D" w14:textId="77777777" w:rsidR="0004048F" w:rsidRPr="007E46D2" w:rsidRDefault="00374258" w:rsidP="0004048F">
      <w:pPr>
        <w:pStyle w:val="Titel"/>
        <w:outlineLvl w:val="0"/>
        <w:rPr>
          <w:sz w:val="48"/>
        </w:rPr>
      </w:pPr>
      <w:bookmarkStart w:id="280" w:name="_Toc434325182"/>
      <w:bookmarkStart w:id="281" w:name="_Toc434486205"/>
      <w:bookmarkStart w:id="282" w:name="_Toc24036522"/>
      <w:r>
        <w:rPr>
          <w:sz w:val="48"/>
        </w:rPr>
        <w:lastRenderedPageBreak/>
        <w:t>III.</w:t>
      </w:r>
      <w:r>
        <w:rPr>
          <w:sz w:val="48"/>
        </w:rPr>
        <w:tab/>
      </w:r>
      <w:r w:rsidR="0004048F" w:rsidRPr="007E46D2">
        <w:rPr>
          <w:sz w:val="48"/>
        </w:rPr>
        <w:t>TECHNISCHE VOORSCHRIFTEN</w:t>
      </w:r>
      <w:bookmarkEnd w:id="280"/>
      <w:bookmarkEnd w:id="281"/>
      <w:bookmarkEnd w:id="282"/>
    </w:p>
    <w:p w14:paraId="2A3B720C" w14:textId="77777777" w:rsidR="0004048F" w:rsidRPr="00051581" w:rsidRDefault="0004048F" w:rsidP="0004048F">
      <w:pPr>
        <w:rPr>
          <w:rFonts w:ascii="FlandersArtSans-Regular" w:hAnsi="FlandersArtSans-Regular" w:cs="Arial"/>
          <w:b/>
        </w:rPr>
      </w:pPr>
    </w:p>
    <w:p w14:paraId="45930436" w14:textId="7F2F4795" w:rsidR="002C03D8" w:rsidRDefault="002C03D8" w:rsidP="00A2184D">
      <w:pPr>
        <w:pStyle w:val="BodyText1"/>
        <w:jc w:val="both"/>
        <w:rPr>
          <w:rFonts w:ascii="FlandersArtSans-Regular" w:hAnsi="FlandersArtSans-Regular"/>
          <w:color w:val="auto"/>
        </w:rPr>
      </w:pPr>
      <w:r w:rsidRPr="00A2184D">
        <w:rPr>
          <w:rFonts w:ascii="FlandersArtSans-Regular" w:hAnsi="FlandersArtSans-Regular"/>
          <w:color w:val="auto"/>
        </w:rPr>
        <w:t>De afdeling ESF en Duurzaam Ondernemen heeft een oproep Transnationaliteit V uitgeschreven. Deze oproep heeft als doel dienstverlening op de Vlaamse arbeidsmarkt te versterken door het opzetten van Vlaamse en transnationale partnerschappen waarin minimaal aan ‘mutual learning’ wordt gedaan en aan implementatiemogelijkheden voor de Vlaamse arbeidsmarkt wordt gewerkt.</w:t>
      </w:r>
      <w:r w:rsidRPr="00A2184D">
        <w:rPr>
          <w:rFonts w:ascii="FlandersArtSans-Regular" w:hAnsi="FlandersArtSans-Regular" w:cs="Cambria"/>
          <w:color w:val="auto"/>
        </w:rPr>
        <w:t xml:space="preserve"> De afdeling ESF en Duurzaam Ondernemen is daarbij </w:t>
      </w:r>
      <w:r w:rsidRPr="00A2184D">
        <w:rPr>
          <w:rFonts w:ascii="FlandersArtSans-Regular" w:hAnsi="FlandersArtSans-Regular"/>
          <w:color w:val="auto"/>
        </w:rPr>
        <w:t>op zoek naar uitdagende arbeidsmarktgerelateerde ideeën waarrond een transnationale samenwerking een meerwaarde zou betekenen. De promotor (M/V/X) dient hiervoor een inhoudelijk projectvoorstel in.</w:t>
      </w:r>
      <w:r w:rsidRPr="00A2184D">
        <w:rPr>
          <w:rFonts w:ascii="FlandersArtSans-Regular" w:hAnsi="FlandersArtSans-Regular" w:cs="Cambria"/>
          <w:color w:val="auto"/>
        </w:rPr>
        <w:t xml:space="preserve"> </w:t>
      </w:r>
      <w:r w:rsidRPr="00A2184D">
        <w:rPr>
          <w:rFonts w:ascii="FlandersArtSans-Regular" w:hAnsi="FlandersArtSans-Regular"/>
          <w:color w:val="auto"/>
        </w:rPr>
        <w:t>Bij goedkeuring is het de bedoeling dat men binnen het partnerschap (Vlaams en transnationaal) acties opzet om met deze gedeelde uitdaging aan de slag te gaan. De beroepsbevolking (M/V/X/ - inactieven, werkzoekenden, werknemers en zelfstandigen) moet dankzij deze samenwerking op directe of indirecte manier beter bediend worden, er moet een hogere mate van werkzekerheid worden gerealiseerd.</w:t>
      </w:r>
    </w:p>
    <w:p w14:paraId="53DA294C" w14:textId="77777777" w:rsidR="00522D35" w:rsidRPr="00A2184D" w:rsidRDefault="00522D35" w:rsidP="00A2184D">
      <w:pPr>
        <w:pStyle w:val="BodyText1"/>
        <w:jc w:val="both"/>
        <w:rPr>
          <w:rFonts w:ascii="FlandersArtSans-Regular" w:hAnsi="FlandersArtSans-Regular"/>
          <w:color w:val="auto"/>
          <w:lang w:val="nl-NL"/>
        </w:rPr>
      </w:pPr>
    </w:p>
    <w:p w14:paraId="34155AE4" w14:textId="77777777" w:rsidR="002C03D8" w:rsidRPr="00A2184D" w:rsidRDefault="002C03D8" w:rsidP="00A2184D">
      <w:pPr>
        <w:pStyle w:val="BodyText1"/>
        <w:jc w:val="both"/>
        <w:rPr>
          <w:rFonts w:ascii="FlandersArtSans-Regular" w:hAnsi="FlandersArtSans-Regular"/>
          <w:color w:val="auto"/>
          <w:lang w:val="nl-NL"/>
        </w:rPr>
      </w:pPr>
      <w:r w:rsidRPr="00A2184D">
        <w:rPr>
          <w:rFonts w:ascii="FlandersArtSans-Regular" w:hAnsi="FlandersArtSans-Regular"/>
          <w:color w:val="auto"/>
          <w:lang w:val="nl-NL"/>
        </w:rPr>
        <w:t>Promotoren kunnen rond 6 thema’s een project indienen:</w:t>
      </w:r>
    </w:p>
    <w:p w14:paraId="324CBD69" w14:textId="77777777" w:rsidR="002C03D8" w:rsidRPr="00A2184D" w:rsidRDefault="002C03D8" w:rsidP="00A2184D">
      <w:pPr>
        <w:pStyle w:val="BodyText1"/>
        <w:numPr>
          <w:ilvl w:val="0"/>
          <w:numId w:val="46"/>
        </w:numPr>
        <w:jc w:val="both"/>
        <w:rPr>
          <w:rFonts w:ascii="FlandersArtSans-Regular" w:hAnsi="FlandersArtSans-Regular"/>
          <w:color w:val="auto"/>
          <w:lang w:val="nl-NL"/>
        </w:rPr>
      </w:pPr>
      <w:r w:rsidRPr="00A2184D">
        <w:rPr>
          <w:rFonts w:ascii="FlandersArtSans-Regular" w:hAnsi="FlandersArtSans-Regular"/>
          <w:color w:val="auto"/>
          <w:lang w:val="nl-NL"/>
        </w:rPr>
        <w:t>Inzetten op de vaardigheden van de 21</w:t>
      </w:r>
      <w:r w:rsidRPr="00A2184D">
        <w:rPr>
          <w:rFonts w:ascii="FlandersArtSans-Regular" w:hAnsi="FlandersArtSans-Regular"/>
          <w:color w:val="auto"/>
          <w:vertAlign w:val="superscript"/>
          <w:lang w:val="nl-NL"/>
        </w:rPr>
        <w:t>ste</w:t>
      </w:r>
      <w:r w:rsidRPr="00A2184D">
        <w:rPr>
          <w:rFonts w:ascii="FlandersArtSans-Regular" w:hAnsi="FlandersArtSans-Regular"/>
          <w:color w:val="auto"/>
          <w:lang w:val="nl-NL"/>
        </w:rPr>
        <w:t xml:space="preserve"> eeuw</w:t>
      </w:r>
    </w:p>
    <w:p w14:paraId="450B4427" w14:textId="77777777" w:rsidR="002C03D8" w:rsidRPr="00A2184D" w:rsidRDefault="002C03D8" w:rsidP="00A2184D">
      <w:pPr>
        <w:pStyle w:val="BodyText1"/>
        <w:numPr>
          <w:ilvl w:val="0"/>
          <w:numId w:val="46"/>
        </w:numPr>
        <w:jc w:val="both"/>
        <w:rPr>
          <w:rFonts w:ascii="FlandersArtSans-Regular" w:hAnsi="FlandersArtSans-Regular"/>
          <w:color w:val="auto"/>
          <w:lang w:val="en-US"/>
        </w:rPr>
      </w:pPr>
      <w:r w:rsidRPr="00A2184D">
        <w:rPr>
          <w:rFonts w:ascii="FlandersArtSans-Regular" w:hAnsi="FlandersArtSans-Regular"/>
          <w:color w:val="auto"/>
          <w:lang w:val="en-US"/>
        </w:rPr>
        <w:t>Job carving en job crafting en job design</w:t>
      </w:r>
    </w:p>
    <w:p w14:paraId="5C42724B" w14:textId="77777777" w:rsidR="002C03D8" w:rsidRPr="00A2184D" w:rsidRDefault="002C03D8" w:rsidP="00A2184D">
      <w:pPr>
        <w:pStyle w:val="BodyText1"/>
        <w:numPr>
          <w:ilvl w:val="0"/>
          <w:numId w:val="46"/>
        </w:numPr>
        <w:jc w:val="both"/>
        <w:rPr>
          <w:rFonts w:ascii="FlandersArtSans-Regular" w:hAnsi="FlandersArtSans-Regular"/>
          <w:color w:val="auto"/>
          <w:lang w:val="en-US"/>
        </w:rPr>
      </w:pPr>
      <w:r w:rsidRPr="00A2184D">
        <w:rPr>
          <w:rFonts w:ascii="FlandersArtSans-Regular" w:hAnsi="FlandersArtSans-Regular"/>
          <w:color w:val="auto"/>
          <w:lang w:val="en-US"/>
        </w:rPr>
        <w:t>Sociale inclusie en activering</w:t>
      </w:r>
    </w:p>
    <w:p w14:paraId="7C279730" w14:textId="77777777" w:rsidR="002C03D8" w:rsidRPr="00A2184D" w:rsidRDefault="002C03D8" w:rsidP="00A2184D">
      <w:pPr>
        <w:pStyle w:val="BodyText1"/>
        <w:numPr>
          <w:ilvl w:val="0"/>
          <w:numId w:val="46"/>
        </w:numPr>
        <w:jc w:val="both"/>
        <w:rPr>
          <w:rFonts w:ascii="FlandersArtSans-Regular" w:hAnsi="FlandersArtSans-Regular"/>
          <w:color w:val="auto"/>
        </w:rPr>
      </w:pPr>
      <w:r w:rsidRPr="00A2184D">
        <w:rPr>
          <w:rFonts w:ascii="FlandersArtSans-Regular" w:hAnsi="FlandersArtSans-Regular"/>
          <w:color w:val="auto"/>
        </w:rPr>
        <w:t>Circulaire economie en wat betekent dit voor de toekomst</w:t>
      </w:r>
    </w:p>
    <w:p w14:paraId="15DFF484" w14:textId="77777777" w:rsidR="002C03D8" w:rsidRPr="00A2184D" w:rsidRDefault="002C03D8" w:rsidP="00A2184D">
      <w:pPr>
        <w:pStyle w:val="BodyText1"/>
        <w:numPr>
          <w:ilvl w:val="0"/>
          <w:numId w:val="46"/>
        </w:numPr>
        <w:jc w:val="both"/>
        <w:rPr>
          <w:rFonts w:ascii="FlandersArtSans-Regular" w:hAnsi="FlandersArtSans-Regular"/>
          <w:color w:val="auto"/>
        </w:rPr>
      </w:pPr>
      <w:r w:rsidRPr="00A2184D">
        <w:rPr>
          <w:rFonts w:ascii="FlandersArtSans-Regular" w:hAnsi="FlandersArtSans-Regular"/>
          <w:color w:val="auto"/>
        </w:rPr>
        <w:t>De uitdagingen van de platform economie (gig economy) en hoe hier mee om te gaan</w:t>
      </w:r>
    </w:p>
    <w:p w14:paraId="4BB42AF8" w14:textId="77777777" w:rsidR="002C03D8" w:rsidRPr="00A2184D" w:rsidRDefault="002C03D8" w:rsidP="00A2184D">
      <w:pPr>
        <w:pStyle w:val="BodyText1"/>
        <w:numPr>
          <w:ilvl w:val="0"/>
          <w:numId w:val="46"/>
        </w:numPr>
        <w:jc w:val="both"/>
        <w:rPr>
          <w:rFonts w:ascii="FlandersArtSans-Regular" w:hAnsi="FlandersArtSans-Regular"/>
          <w:color w:val="auto"/>
        </w:rPr>
      </w:pPr>
      <w:r w:rsidRPr="00A2184D">
        <w:rPr>
          <w:rFonts w:ascii="FlandersArtSans-Regular" w:hAnsi="FlandersArtSans-Regular"/>
          <w:color w:val="auto"/>
        </w:rPr>
        <w:t>Het ontwikkelen van een inclusief beleid in bedrijven en organisaties inclusief gendergelijkheid</w:t>
      </w:r>
    </w:p>
    <w:p w14:paraId="59E13CB7" w14:textId="77777777" w:rsidR="002C03D8" w:rsidRPr="00A2184D" w:rsidRDefault="002C03D8" w:rsidP="00A2184D">
      <w:pPr>
        <w:pStyle w:val="BodyText1"/>
        <w:jc w:val="both"/>
        <w:rPr>
          <w:rFonts w:ascii="FlandersArtSans-Regular" w:hAnsi="FlandersArtSans-Regular"/>
          <w:color w:val="auto"/>
        </w:rPr>
      </w:pPr>
    </w:p>
    <w:p w14:paraId="30E32368" w14:textId="77777777" w:rsidR="002C03D8" w:rsidRPr="00A2184D" w:rsidRDefault="002C03D8" w:rsidP="00A2184D">
      <w:pPr>
        <w:pStyle w:val="BodyText1"/>
        <w:jc w:val="both"/>
        <w:rPr>
          <w:rFonts w:ascii="FlandersArtSans-Regular" w:hAnsi="FlandersArtSans-Regular"/>
          <w:color w:val="auto"/>
          <w:lang w:val="nl-NL"/>
        </w:rPr>
      </w:pPr>
      <w:r w:rsidRPr="00A2184D">
        <w:rPr>
          <w:rFonts w:ascii="FlandersArtSans-Regular" w:hAnsi="FlandersArtSans-Regular"/>
          <w:color w:val="auto"/>
        </w:rPr>
        <w:t>De projecten binnen deze oproep kunnen vertrekken van een bestaande praktijk die men wil verbeteren of een uitdaging die bestaat op de Vlaamse arbeidsmarkt en zullen aan de hand daarvan een transnationaal en Vlaams netwerk opbouwen. Wanneer men werkt rond een uitdaging is het daarbij mogelijk om een bestaande dienstverlening te verbeteren of nieuwe (innovatieve) instrumenten aan te bieden. Het is vooral van belang de knelpunten van de uitdaging bloot te leggen en verbeterpunten aan te reiken, deze zullen samen met het lerend netwerk worden gecapteerd.</w:t>
      </w:r>
      <w:r w:rsidRPr="00A2184D">
        <w:rPr>
          <w:rFonts w:ascii="Cambria" w:hAnsi="Cambria" w:cs="Cambria"/>
          <w:color w:val="auto"/>
          <w:lang w:val="nl-NL"/>
        </w:rPr>
        <w:t> </w:t>
      </w:r>
    </w:p>
    <w:p w14:paraId="14D207FA" w14:textId="77777777" w:rsidR="002C03D8" w:rsidRPr="00A2184D" w:rsidRDefault="002C03D8" w:rsidP="00A2184D">
      <w:pPr>
        <w:pStyle w:val="BodyText1"/>
        <w:jc w:val="both"/>
        <w:rPr>
          <w:rFonts w:ascii="FlandersArtSans-Regular" w:hAnsi="FlandersArtSans-Regular"/>
          <w:color w:val="auto"/>
          <w:lang w:val="nl-NL"/>
        </w:rPr>
      </w:pPr>
    </w:p>
    <w:p w14:paraId="5888C854" w14:textId="2C20B758" w:rsidR="002C03D8" w:rsidRPr="00A2184D" w:rsidRDefault="002C03D8" w:rsidP="00A2184D">
      <w:pPr>
        <w:pStyle w:val="BodyText1"/>
        <w:jc w:val="both"/>
        <w:rPr>
          <w:rFonts w:ascii="FlandersArtSans-Regular" w:hAnsi="FlandersArtSans-Regular"/>
          <w:color w:val="auto"/>
        </w:rPr>
      </w:pPr>
      <w:r w:rsidRPr="456A6119">
        <w:rPr>
          <w:rFonts w:ascii="FlandersArtSans-Regular" w:hAnsi="FlandersArtSans-Regular"/>
          <w:color w:val="auto"/>
        </w:rPr>
        <w:t xml:space="preserve">Vanuit de afdeling ESF en Duurzaam Ondernemen zijn enkele minimale vereisten opgesteld om te garanderen dat de projecten een relevante output kunnen opleveren als eindproduct. Binnen deze oproep werden de zes hierboven vermelde thema’s bepaald, per thema zullen maximaal 4 projecten worden goedgekeurd. Idealiter zullen de vier goedgekeurde projecten binnen elk thema complementair aan elkaar zijn en zullen ze gevraagd worden om met elkaar samen te werken. </w:t>
      </w:r>
      <w:r w:rsidR="00635A2A">
        <w:rPr>
          <w:rFonts w:ascii="FlandersArtSans-Regular" w:hAnsi="FlandersArtSans-Regular"/>
          <w:color w:val="auto"/>
        </w:rPr>
        <w:t>Ingeval van meerdere kwalitatief goede projecten binnen een thema kan gekeken worden om meerdere projecten per thema toe te laten (</w:t>
      </w:r>
      <w:r w:rsidR="00EC0C53">
        <w:rPr>
          <w:rFonts w:ascii="FlandersArtSans-Regular" w:hAnsi="FlandersArtSans-Regular"/>
          <w:color w:val="auto"/>
        </w:rPr>
        <w:t>maar wel nog steeds met een maximum van 24 positief gevalideerde projecten).</w:t>
      </w:r>
    </w:p>
    <w:p w14:paraId="127A1570" w14:textId="4509A3A3" w:rsidR="002C03D8" w:rsidRPr="00A2184D" w:rsidRDefault="002C03D8" w:rsidP="00A2184D">
      <w:pPr>
        <w:pStyle w:val="BodyText1"/>
        <w:jc w:val="both"/>
        <w:rPr>
          <w:rFonts w:ascii="FlandersArtSans-Regular" w:hAnsi="FlandersArtSans-Regular"/>
          <w:color w:val="auto"/>
          <w:lang w:val="nl-NL"/>
        </w:rPr>
      </w:pPr>
      <w:r w:rsidRPr="456A6119">
        <w:rPr>
          <w:rFonts w:ascii="FlandersArtSans-Regular" w:hAnsi="FlandersArtSans-Regular"/>
          <w:color w:val="auto"/>
        </w:rPr>
        <w:lastRenderedPageBreak/>
        <w:t xml:space="preserve">Om dit proces te begeleiden zal een </w:t>
      </w:r>
      <w:r w:rsidR="00BF074A" w:rsidRPr="456A6119">
        <w:rPr>
          <w:rFonts w:ascii="FlandersArtSans-Regular" w:hAnsi="FlandersArtSans-Regular"/>
          <w:color w:val="auto"/>
        </w:rPr>
        <w:t xml:space="preserve">lerend </w:t>
      </w:r>
      <w:r w:rsidRPr="456A6119">
        <w:rPr>
          <w:rFonts w:ascii="FlandersArtSans-Regular" w:hAnsi="FlandersArtSans-Regular"/>
          <w:color w:val="auto"/>
        </w:rPr>
        <w:t>netwerk worden opgericht die de verschillende promotoren zal begeleiden in de samenwerking en de promotoren mee zal ondersteunen om tot relevante output te komen. In concreto zal het netwerk er</w:t>
      </w:r>
      <w:r w:rsidR="3821CE50" w:rsidRPr="456A6119">
        <w:rPr>
          <w:rFonts w:ascii="FlandersArtSans-Regular" w:hAnsi="FlandersArtSans-Regular"/>
          <w:color w:val="auto"/>
        </w:rPr>
        <w:t xml:space="preserve"> </w:t>
      </w:r>
      <w:r w:rsidRPr="456A6119">
        <w:rPr>
          <w:rFonts w:ascii="FlandersArtSans-Regular" w:hAnsi="FlandersArtSans-Regular"/>
          <w:color w:val="auto"/>
        </w:rPr>
        <w:t>voor zorgen dat per voorgesteld thema de goedgekeurde promotoren constructief samenwerken en tot gedragen beleidsaanbevelingen komen die de verschillende projecten overstijgt en waaronder de output van elk project kan onder gebracht worden.</w:t>
      </w:r>
      <w:r w:rsidRPr="456A6119">
        <w:rPr>
          <w:rFonts w:ascii="Cambria" w:hAnsi="Cambria" w:cs="Cambria"/>
          <w:color w:val="auto"/>
          <w:lang w:val="nl-NL"/>
        </w:rPr>
        <w:t> </w:t>
      </w:r>
    </w:p>
    <w:p w14:paraId="709511C6" w14:textId="77777777" w:rsidR="002C03D8" w:rsidRPr="00A2184D" w:rsidRDefault="002C03D8" w:rsidP="00A2184D">
      <w:pPr>
        <w:pStyle w:val="BodyText1"/>
        <w:jc w:val="both"/>
        <w:rPr>
          <w:rFonts w:ascii="FlandersArtSans-Regular" w:hAnsi="FlandersArtSans-Regular"/>
          <w:color w:val="auto"/>
          <w:lang w:val="nl-NL"/>
        </w:rPr>
      </w:pPr>
      <w:r w:rsidRPr="00A2184D">
        <w:rPr>
          <w:rFonts w:ascii="FlandersArtSans-Regular" w:hAnsi="FlandersArtSans-Regular"/>
          <w:color w:val="auto"/>
          <w:lang w:val="nl-NL"/>
        </w:rPr>
        <w:t>De volledige oproep wordt als bijlage meegegeven voor deze opdracht.</w:t>
      </w:r>
    </w:p>
    <w:p w14:paraId="21D7B997" w14:textId="77777777" w:rsidR="002C03D8" w:rsidRPr="00A2184D" w:rsidRDefault="002C03D8" w:rsidP="00A2184D">
      <w:pPr>
        <w:pStyle w:val="BodyText1"/>
        <w:jc w:val="both"/>
        <w:rPr>
          <w:rFonts w:ascii="FlandersArtSans-Regular" w:hAnsi="FlandersArtSans-Regular"/>
          <w:color w:val="auto"/>
          <w:lang w:val="nl-NL"/>
        </w:rPr>
      </w:pPr>
    </w:p>
    <w:p w14:paraId="2019F7D5" w14:textId="77777777" w:rsidR="002C03D8" w:rsidRPr="00A2184D" w:rsidRDefault="002C03D8" w:rsidP="00A2184D">
      <w:pPr>
        <w:pStyle w:val="BodyText1"/>
        <w:jc w:val="both"/>
        <w:rPr>
          <w:rFonts w:ascii="FlandersArtSans-Regular" w:hAnsi="FlandersArtSans-Regular"/>
          <w:color w:val="auto"/>
          <w:lang w:val="nl-NL"/>
        </w:rPr>
      </w:pPr>
    </w:p>
    <w:p w14:paraId="1F457342" w14:textId="77777777" w:rsidR="002C03D8" w:rsidRPr="00A2184D" w:rsidRDefault="002C03D8" w:rsidP="00A2184D">
      <w:pPr>
        <w:pStyle w:val="BodyText1"/>
        <w:jc w:val="both"/>
        <w:rPr>
          <w:rFonts w:ascii="FlandersArtSans-Regular" w:hAnsi="FlandersArtSans-Regular"/>
          <w:b/>
          <w:bCs/>
          <w:i/>
          <w:iCs/>
          <w:color w:val="auto"/>
          <w:lang w:val="nl-NL"/>
        </w:rPr>
      </w:pPr>
      <w:r w:rsidRPr="00A2184D">
        <w:rPr>
          <w:rFonts w:ascii="FlandersArtSans-Regular" w:hAnsi="FlandersArtSans-Regular"/>
          <w:b/>
          <w:bCs/>
          <w:i/>
          <w:iCs/>
          <w:color w:val="auto"/>
          <w:lang w:val="nl-NL"/>
        </w:rPr>
        <w:t>Concrete behoefte</w:t>
      </w:r>
    </w:p>
    <w:p w14:paraId="46636C64" w14:textId="77777777" w:rsidR="002C03D8" w:rsidRPr="00A2184D" w:rsidRDefault="002C03D8" w:rsidP="00A2184D">
      <w:pPr>
        <w:pStyle w:val="BodyText1"/>
        <w:jc w:val="both"/>
        <w:rPr>
          <w:rFonts w:ascii="FlandersArtSans-Regular" w:hAnsi="FlandersArtSans-Regular"/>
          <w:b/>
          <w:bCs/>
          <w:i/>
          <w:iCs/>
          <w:color w:val="auto"/>
          <w:lang w:val="nl-NL"/>
        </w:rPr>
      </w:pPr>
    </w:p>
    <w:p w14:paraId="6F4201C1" w14:textId="77777777" w:rsidR="002C03D8" w:rsidRPr="00A2184D" w:rsidRDefault="002C03D8" w:rsidP="00A2184D">
      <w:pPr>
        <w:pStyle w:val="BodyText1"/>
        <w:jc w:val="both"/>
        <w:rPr>
          <w:rFonts w:ascii="FlandersArtSans-Regular" w:hAnsi="FlandersArtSans-Regular"/>
          <w:color w:val="auto"/>
          <w:lang w:val="nl-NL"/>
        </w:rPr>
      </w:pPr>
      <w:r w:rsidRPr="00A2184D">
        <w:rPr>
          <w:rFonts w:ascii="FlandersArtSans-Regular" w:hAnsi="FlandersArtSans-Regular"/>
          <w:color w:val="auto"/>
          <w:lang w:val="nl-NL"/>
        </w:rPr>
        <w:t>Het is de bedoeling dat rond de 6 vooropgestelde thema’s op het einde van de projecten beleidsaanbevelingen aan het beleid, in de brede zin van het woord, worden overgemaakt.</w:t>
      </w:r>
    </w:p>
    <w:p w14:paraId="524A499D" w14:textId="77777777" w:rsidR="002C03D8" w:rsidRPr="00A2184D" w:rsidRDefault="002C03D8" w:rsidP="00A2184D">
      <w:pPr>
        <w:pStyle w:val="BodyText1"/>
        <w:jc w:val="both"/>
        <w:rPr>
          <w:rFonts w:ascii="FlandersArtSans-Regular" w:hAnsi="FlandersArtSans-Regular"/>
          <w:color w:val="auto"/>
          <w:lang w:val="nl-NL"/>
        </w:rPr>
      </w:pPr>
      <w:r w:rsidRPr="00A2184D">
        <w:rPr>
          <w:rFonts w:ascii="FlandersArtSans-Regular" w:hAnsi="FlandersArtSans-Regular"/>
          <w:color w:val="auto"/>
          <w:lang w:val="nl-NL"/>
        </w:rPr>
        <w:t xml:space="preserve">Per thema zullen telkens </w:t>
      </w:r>
      <w:r w:rsidR="00D816FE" w:rsidRPr="00A2184D">
        <w:rPr>
          <w:rFonts w:ascii="FlandersArtSans-Regular" w:hAnsi="FlandersArtSans-Regular"/>
          <w:color w:val="auto"/>
          <w:lang w:val="nl-NL"/>
        </w:rPr>
        <w:t xml:space="preserve">max. </w:t>
      </w:r>
      <w:r w:rsidRPr="00A2184D">
        <w:rPr>
          <w:rFonts w:ascii="FlandersArtSans-Regular" w:hAnsi="FlandersArtSans-Regular"/>
          <w:color w:val="auto"/>
          <w:lang w:val="nl-NL"/>
        </w:rPr>
        <w:t xml:space="preserve">4 projecten van 4 verschillende promotoren worden goedgekeurd. In het beste geval zullen deze promotoren complementair aan elkaar werken. Deze promotoren zullen ieder hun eigen Vlaams en transnationaal partnerschap kunnen opstellen. </w:t>
      </w:r>
    </w:p>
    <w:p w14:paraId="06F6F9A9" w14:textId="77777777" w:rsidR="002C03D8" w:rsidRPr="00A2184D" w:rsidRDefault="002C03D8" w:rsidP="00A2184D">
      <w:pPr>
        <w:pStyle w:val="BodyText1"/>
        <w:jc w:val="both"/>
        <w:rPr>
          <w:rFonts w:ascii="FlandersArtSans-Regular" w:hAnsi="FlandersArtSans-Regular"/>
          <w:color w:val="auto"/>
          <w:lang w:val="nl-NL"/>
        </w:rPr>
      </w:pPr>
      <w:r w:rsidRPr="00A2184D">
        <w:rPr>
          <w:rFonts w:ascii="FlandersArtSans-Regular" w:hAnsi="FlandersArtSans-Regular"/>
          <w:color w:val="auto"/>
          <w:lang w:val="nl-NL"/>
        </w:rPr>
        <w:t>Uitdaging zal dus zijn om per thema 4 promotoren te laten samenwerken die enerzijds wel de vrijheid krijgen om hun eigen instrumenten te ontwikkelen maar anderzijds gevraagd zullen worden om hun bijdrage te leveren aan de beleidsaanbevelingen.</w:t>
      </w:r>
    </w:p>
    <w:p w14:paraId="4BD471E8" w14:textId="2C928D53" w:rsidR="002C03D8" w:rsidRDefault="002C03D8" w:rsidP="00A2184D">
      <w:pPr>
        <w:pStyle w:val="BodyText1"/>
        <w:jc w:val="both"/>
        <w:rPr>
          <w:rFonts w:ascii="FlandersArtSans-Regular" w:hAnsi="FlandersArtSans-Regular"/>
          <w:color w:val="auto"/>
          <w:lang w:val="nl-NL"/>
        </w:rPr>
      </w:pPr>
      <w:r w:rsidRPr="00A2184D">
        <w:rPr>
          <w:rFonts w:ascii="FlandersArtSans-Regular" w:hAnsi="FlandersArtSans-Regular"/>
          <w:color w:val="auto"/>
          <w:lang w:val="nl-NL"/>
        </w:rPr>
        <w:t>Het zal dus van belang zijn om ondersteuning te bieden aan de verschillende promotoren en dit op verschillende niveaus.</w:t>
      </w:r>
    </w:p>
    <w:p w14:paraId="0D446D0A" w14:textId="1517E1D7" w:rsidR="003B5EBC" w:rsidRDefault="003B5EBC" w:rsidP="00A2184D">
      <w:pPr>
        <w:pStyle w:val="BodyText1"/>
        <w:jc w:val="both"/>
        <w:rPr>
          <w:rFonts w:ascii="FlandersArtSans-Regular" w:hAnsi="FlandersArtSans-Regular"/>
          <w:color w:val="auto"/>
          <w:lang w:val="nl-NL"/>
        </w:rPr>
      </w:pPr>
    </w:p>
    <w:p w14:paraId="503FBA57" w14:textId="5CDB712A" w:rsidR="003B5EBC" w:rsidRPr="00A2184D" w:rsidRDefault="003B5EBC" w:rsidP="00A2184D">
      <w:pPr>
        <w:pStyle w:val="BodyText1"/>
        <w:jc w:val="both"/>
        <w:rPr>
          <w:rFonts w:ascii="FlandersArtSans-Regular" w:hAnsi="FlandersArtSans-Regular"/>
          <w:color w:val="auto"/>
          <w:lang w:val="nl-NL"/>
        </w:rPr>
      </w:pPr>
      <w:r>
        <w:rPr>
          <w:rFonts w:ascii="FlandersArtSans-Regular" w:hAnsi="FlandersArtSans-Regular"/>
          <w:color w:val="auto"/>
          <w:lang w:val="nl-NL"/>
        </w:rPr>
        <w:t>Ingeval van meerdere positief gevalideerde projecten binnen 1 thema kan gekeken worden om er meerdere toe te laten maar wel nog steeds met respect voor het maximum</w:t>
      </w:r>
      <w:r w:rsidR="00B85603">
        <w:rPr>
          <w:rFonts w:ascii="FlandersArtSans-Regular" w:hAnsi="FlandersArtSans-Regular"/>
          <w:color w:val="auto"/>
          <w:lang w:val="nl-NL"/>
        </w:rPr>
        <w:t xml:space="preserve"> van 24 positief gevalideerde projecten.</w:t>
      </w:r>
    </w:p>
    <w:p w14:paraId="30229CE3" w14:textId="77777777" w:rsidR="002C03D8" w:rsidRPr="00A2184D" w:rsidRDefault="002C03D8" w:rsidP="00A2184D">
      <w:pPr>
        <w:pStyle w:val="BodyText1"/>
        <w:jc w:val="both"/>
        <w:rPr>
          <w:rFonts w:ascii="FlandersArtSans-Regular" w:hAnsi="FlandersArtSans-Regular"/>
          <w:color w:val="auto"/>
          <w:lang w:val="nl-NL"/>
        </w:rPr>
      </w:pPr>
    </w:p>
    <w:p w14:paraId="3AE96E82" w14:textId="77777777" w:rsidR="00D816FE" w:rsidRPr="00A2184D" w:rsidRDefault="00651009" w:rsidP="00A2184D">
      <w:pPr>
        <w:pStyle w:val="BodyText1"/>
        <w:jc w:val="both"/>
        <w:rPr>
          <w:rFonts w:ascii="FlandersArtSans-Regular" w:hAnsi="FlandersArtSans-Regular"/>
          <w:color w:val="auto"/>
          <w:u w:val="single"/>
          <w:lang w:val="nl-NL"/>
        </w:rPr>
      </w:pPr>
      <w:r w:rsidRPr="00A2184D">
        <w:rPr>
          <w:rFonts w:ascii="FlandersArtSans-Regular" w:hAnsi="FlandersArtSans-Regular"/>
          <w:color w:val="auto"/>
          <w:u w:val="single"/>
          <w:lang w:val="nl-NL"/>
        </w:rPr>
        <w:t xml:space="preserve">1. </w:t>
      </w:r>
      <w:r w:rsidR="00D816FE" w:rsidRPr="00A2184D">
        <w:rPr>
          <w:rFonts w:ascii="FlandersArtSans-Regular" w:hAnsi="FlandersArtSans-Regular"/>
          <w:color w:val="auto"/>
          <w:u w:val="single"/>
          <w:lang w:val="nl-NL"/>
        </w:rPr>
        <w:t>Structureel overleg met de afdeling ESF en Duurzaam Ondernemen</w:t>
      </w:r>
    </w:p>
    <w:p w14:paraId="284133FD" w14:textId="77777777" w:rsidR="00D816FE" w:rsidRPr="00A2184D" w:rsidRDefault="00D816FE" w:rsidP="00A2184D">
      <w:pPr>
        <w:pStyle w:val="BodyText1"/>
        <w:jc w:val="both"/>
        <w:rPr>
          <w:rFonts w:ascii="FlandersArtSans-Regular" w:hAnsi="FlandersArtSans-Regular"/>
          <w:color w:val="auto"/>
          <w:lang w:val="nl-NL"/>
        </w:rPr>
      </w:pPr>
      <w:r w:rsidRPr="00A2184D">
        <w:rPr>
          <w:rFonts w:ascii="FlandersArtSans-Regular" w:hAnsi="FlandersArtSans-Regular"/>
          <w:color w:val="auto"/>
          <w:lang w:val="nl-NL"/>
        </w:rPr>
        <w:t>De procesbegeleider vormt samen met de afdeling ESF en Duurzaam Ondernemen de stuurgroep en overlegt maandelijks. Indien nodig is het mogelijk om ook tussendoor af te stemmen, dit kan zowel digitaal als face-to-face.</w:t>
      </w:r>
    </w:p>
    <w:p w14:paraId="687444AE" w14:textId="2ADFEE35" w:rsidR="00651009" w:rsidRPr="00A2184D" w:rsidRDefault="00651009" w:rsidP="00A2184D">
      <w:pPr>
        <w:pStyle w:val="BodyText1"/>
        <w:jc w:val="both"/>
        <w:rPr>
          <w:rFonts w:ascii="FlandersArtSans-Regular" w:hAnsi="FlandersArtSans-Regular"/>
          <w:color w:val="auto"/>
          <w:lang w:val="nl-NL"/>
        </w:rPr>
      </w:pPr>
      <w:r w:rsidRPr="456A6119">
        <w:rPr>
          <w:rFonts w:ascii="FlandersArtSans-Regular" w:hAnsi="FlandersArtSans-Regular"/>
          <w:color w:val="auto"/>
          <w:lang w:val="nl-NL"/>
        </w:rPr>
        <w:t xml:space="preserve">Thematisch bestaan er al heel wat goede praktijken uit afgelopen of nog lopende ESF-projecten. We vragen daarom ook om de bestaande expertise en ervaringen mee te nemen in het proces. </w:t>
      </w:r>
      <w:r w:rsidR="1AECD357" w:rsidRPr="456A6119">
        <w:rPr>
          <w:rFonts w:ascii="FlandersArtSans-Regular" w:hAnsi="FlandersArtSans-Regular"/>
          <w:color w:val="auto"/>
          <w:lang w:val="nl-NL"/>
        </w:rPr>
        <w:t xml:space="preserve">Ook in de, door de afdeling ESF en Duurzaam Ondernemen reeds opgestelde lerende netwerken, kan expertise zijn die </w:t>
      </w:r>
      <w:r w:rsidR="37394881" w:rsidRPr="456A6119">
        <w:rPr>
          <w:rFonts w:ascii="FlandersArtSans-Regular" w:hAnsi="FlandersArtSans-Regular"/>
          <w:color w:val="auto"/>
          <w:lang w:val="nl-NL"/>
        </w:rPr>
        <w:t>door het lerend netwerk transnationaliteit kan worden gebruikt.</w:t>
      </w:r>
    </w:p>
    <w:p w14:paraId="4F7BA3E6" w14:textId="77777777" w:rsidR="00651009" w:rsidRPr="00A2184D" w:rsidRDefault="00651009" w:rsidP="00A2184D">
      <w:pPr>
        <w:pStyle w:val="BodyText1"/>
        <w:jc w:val="both"/>
        <w:rPr>
          <w:rFonts w:ascii="FlandersArtSans-Regular" w:hAnsi="FlandersArtSans-Regular"/>
          <w:color w:val="auto"/>
          <w:lang w:val="nl-NL"/>
        </w:rPr>
      </w:pPr>
    </w:p>
    <w:p w14:paraId="554B7C7B" w14:textId="77777777" w:rsidR="00D816FE" w:rsidRPr="00A2184D" w:rsidRDefault="00D816FE" w:rsidP="00A2184D">
      <w:pPr>
        <w:pStyle w:val="BodyText1"/>
        <w:jc w:val="both"/>
        <w:rPr>
          <w:rFonts w:ascii="FlandersArtSans-Regular" w:hAnsi="FlandersArtSans-Regular"/>
          <w:color w:val="auto"/>
          <w:lang w:val="nl-NL"/>
        </w:rPr>
      </w:pPr>
    </w:p>
    <w:p w14:paraId="4BF350ED" w14:textId="77777777" w:rsidR="002C03D8" w:rsidRPr="00A2184D" w:rsidRDefault="00651009" w:rsidP="00A2184D">
      <w:pPr>
        <w:pStyle w:val="BodyText1"/>
        <w:jc w:val="both"/>
        <w:rPr>
          <w:rFonts w:ascii="FlandersArtSans-Regular" w:hAnsi="FlandersArtSans-Regular"/>
          <w:color w:val="auto"/>
          <w:u w:val="single"/>
          <w:lang w:val="nl-NL"/>
        </w:rPr>
      </w:pPr>
      <w:r w:rsidRPr="00A2184D">
        <w:rPr>
          <w:rFonts w:ascii="FlandersArtSans-Regular" w:hAnsi="FlandersArtSans-Regular"/>
          <w:color w:val="auto"/>
          <w:u w:val="single"/>
          <w:lang w:val="nl-NL"/>
        </w:rPr>
        <w:t xml:space="preserve">2. </w:t>
      </w:r>
      <w:r w:rsidR="002C03D8" w:rsidRPr="00A2184D">
        <w:rPr>
          <w:rFonts w:ascii="FlandersArtSans-Regular" w:hAnsi="FlandersArtSans-Regular"/>
          <w:color w:val="auto"/>
          <w:u w:val="single"/>
          <w:lang w:val="nl-NL"/>
        </w:rPr>
        <w:t>Individueel niveau</w:t>
      </w:r>
    </w:p>
    <w:p w14:paraId="5074708F" w14:textId="3C8F876B" w:rsidR="002C03D8" w:rsidRPr="00A2184D" w:rsidRDefault="002C03D8" w:rsidP="00A2184D">
      <w:pPr>
        <w:pStyle w:val="BodyText1"/>
        <w:jc w:val="both"/>
        <w:rPr>
          <w:rFonts w:ascii="FlandersArtSans-Regular" w:hAnsi="FlandersArtSans-Regular"/>
          <w:color w:val="auto"/>
          <w:lang w:val="nl-NL"/>
        </w:rPr>
      </w:pPr>
      <w:r w:rsidRPr="456A6119">
        <w:rPr>
          <w:rFonts w:ascii="FlandersArtSans-Regular" w:hAnsi="FlandersArtSans-Regular"/>
          <w:color w:val="auto"/>
          <w:lang w:val="nl-NL"/>
        </w:rPr>
        <w:t xml:space="preserve">De promotoren moeten kunnen rekenen op individuele </w:t>
      </w:r>
      <w:r w:rsidR="00D816FE" w:rsidRPr="456A6119">
        <w:rPr>
          <w:rFonts w:ascii="FlandersArtSans-Regular" w:hAnsi="FlandersArtSans-Regular"/>
          <w:color w:val="auto"/>
          <w:lang w:val="nl-NL"/>
        </w:rPr>
        <w:t>proces</w:t>
      </w:r>
      <w:r w:rsidRPr="456A6119">
        <w:rPr>
          <w:rFonts w:ascii="FlandersArtSans-Regular" w:hAnsi="FlandersArtSans-Regular"/>
          <w:color w:val="auto"/>
          <w:lang w:val="nl-NL"/>
        </w:rPr>
        <w:t xml:space="preserve">begeleiding van het lerend netwerk. Het is niet de taak van het lerend netwerk om problemen binnen het project op te lossen. Dit is de taak van de afdeling ESF en Duurzaam Ondernemen. Het is echter wel de taak van het lerend netwerk om de promotor te begeleiden in het proces om te komen tot efficiënte productontwikkeling. Omdat het van cruciaal belang is dat de producten bruikbaar en overdraagbaar zijn naar een Vlaamse arbeidsmarkt willen we dat de begeleiders van het lerend netwerk de projectpromotor </w:t>
      </w:r>
      <w:r w:rsidRPr="456A6119">
        <w:rPr>
          <w:rFonts w:ascii="FlandersArtSans-Regular" w:hAnsi="FlandersArtSans-Regular"/>
          <w:b/>
          <w:bCs/>
          <w:color w:val="auto"/>
          <w:lang w:val="nl-NL"/>
        </w:rPr>
        <w:t>maximaal 3 keer per jaar</w:t>
      </w:r>
      <w:r w:rsidRPr="456A6119">
        <w:rPr>
          <w:rFonts w:ascii="FlandersArtSans-Regular" w:hAnsi="FlandersArtSans-Regular"/>
          <w:color w:val="auto"/>
          <w:lang w:val="nl-NL"/>
        </w:rPr>
        <w:t xml:space="preserve"> individueel coachen. De </w:t>
      </w:r>
      <w:r w:rsidRPr="456A6119">
        <w:rPr>
          <w:rFonts w:ascii="FlandersArtSans-Regular" w:hAnsi="FlandersArtSans-Regular"/>
          <w:color w:val="auto"/>
          <w:lang w:val="nl-NL"/>
        </w:rPr>
        <w:lastRenderedPageBreak/>
        <w:t>participatieve methode waarop dit gebeurt laten we over aan</w:t>
      </w:r>
      <w:r w:rsidR="00EE4AF6" w:rsidRPr="456A6119">
        <w:rPr>
          <w:rFonts w:ascii="FlandersArtSans-Regular" w:hAnsi="FlandersArtSans-Regular"/>
          <w:color w:val="auto"/>
          <w:lang w:val="nl-NL"/>
        </w:rPr>
        <w:t xml:space="preserve"> de begeleiders van het</w:t>
      </w:r>
      <w:r w:rsidRPr="456A6119">
        <w:rPr>
          <w:rFonts w:ascii="FlandersArtSans-Regular" w:hAnsi="FlandersArtSans-Regular"/>
          <w:color w:val="auto"/>
          <w:lang w:val="nl-NL"/>
        </w:rPr>
        <w:t xml:space="preserve"> lerend netwerk</w:t>
      </w:r>
      <w:r w:rsidR="2F95E13A" w:rsidRPr="456A6119">
        <w:rPr>
          <w:rFonts w:ascii="FlandersArtSans-Regular" w:hAnsi="FlandersArtSans-Regular"/>
          <w:color w:val="auto"/>
          <w:lang w:val="nl-NL"/>
        </w:rPr>
        <w:t>, maar wel in overleg met de afdeling ESF en Duurzaam Ondernemen</w:t>
      </w:r>
      <w:r w:rsidR="00EE4AF6" w:rsidRPr="456A6119">
        <w:rPr>
          <w:rFonts w:ascii="FlandersArtSans-Regular" w:hAnsi="FlandersArtSans-Regular"/>
          <w:color w:val="auto"/>
          <w:lang w:val="nl-NL"/>
        </w:rPr>
        <w:t xml:space="preserve">. Deze methode wordt omschreven in de offerte en wordt beoordeeld. Er moet minimaal 1 ontmoeting face-to-face worden georganiseerd. </w:t>
      </w:r>
      <w:r w:rsidRPr="456A6119">
        <w:rPr>
          <w:rFonts w:ascii="FlandersArtSans-Regular" w:hAnsi="FlandersArtSans-Regular"/>
          <w:color w:val="auto"/>
          <w:lang w:val="nl-NL"/>
        </w:rPr>
        <w:t xml:space="preserve">De </w:t>
      </w:r>
      <w:r w:rsidR="63D3403D" w:rsidRPr="456A6119">
        <w:rPr>
          <w:rFonts w:ascii="FlandersArtSans-Regular" w:hAnsi="FlandersArtSans-Regular"/>
          <w:color w:val="auto"/>
          <w:lang w:val="nl-NL"/>
        </w:rPr>
        <w:t xml:space="preserve">eerste </w:t>
      </w:r>
      <w:r w:rsidRPr="456A6119">
        <w:rPr>
          <w:rFonts w:ascii="FlandersArtSans-Regular" w:hAnsi="FlandersArtSans-Regular"/>
          <w:color w:val="auto"/>
          <w:lang w:val="nl-NL"/>
        </w:rPr>
        <w:t>individuele coa</w:t>
      </w:r>
      <w:r w:rsidR="0543CA0B" w:rsidRPr="456A6119">
        <w:rPr>
          <w:rFonts w:ascii="FlandersArtSans-Regular" w:hAnsi="FlandersArtSans-Regular"/>
          <w:color w:val="auto"/>
          <w:lang w:val="nl-NL"/>
        </w:rPr>
        <w:t xml:space="preserve">ching moet steeds samen </w:t>
      </w:r>
      <w:r w:rsidRPr="456A6119">
        <w:rPr>
          <w:rFonts w:ascii="FlandersArtSans-Regular" w:hAnsi="FlandersArtSans-Regular"/>
          <w:color w:val="auto"/>
          <w:lang w:val="nl-NL"/>
        </w:rPr>
        <w:t>gebeure</w:t>
      </w:r>
      <w:r w:rsidR="590B88A6" w:rsidRPr="456A6119">
        <w:rPr>
          <w:rFonts w:ascii="FlandersArtSans-Regular" w:hAnsi="FlandersArtSans-Regular"/>
          <w:color w:val="auto"/>
          <w:lang w:val="nl-NL"/>
        </w:rPr>
        <w:t>n</w:t>
      </w:r>
      <w:r w:rsidR="2B3E77AE" w:rsidRPr="456A6119">
        <w:rPr>
          <w:rFonts w:ascii="FlandersArtSans-Regular" w:hAnsi="FlandersArtSans-Regular"/>
          <w:color w:val="auto"/>
          <w:lang w:val="nl-NL"/>
        </w:rPr>
        <w:t xml:space="preserve"> </w:t>
      </w:r>
      <w:r w:rsidR="590B88A6" w:rsidRPr="456A6119">
        <w:rPr>
          <w:rFonts w:ascii="FlandersArtSans-Regular" w:hAnsi="FlandersArtSans-Regular"/>
          <w:color w:val="auto"/>
          <w:lang w:val="nl-NL"/>
        </w:rPr>
        <w:t xml:space="preserve">met de projectbeheerder van </w:t>
      </w:r>
      <w:r w:rsidR="00EE4AF6" w:rsidRPr="456A6119">
        <w:rPr>
          <w:rFonts w:ascii="FlandersArtSans-Regular" w:hAnsi="FlandersArtSans-Regular"/>
          <w:color w:val="auto"/>
          <w:lang w:val="nl-NL"/>
        </w:rPr>
        <w:t>de afdeling ESF en Duurzaam Ondernemen</w:t>
      </w:r>
      <w:r w:rsidR="747390ED" w:rsidRPr="456A6119">
        <w:rPr>
          <w:rFonts w:ascii="FlandersArtSans-Regular" w:hAnsi="FlandersArtSans-Regular"/>
          <w:color w:val="auto"/>
          <w:lang w:val="nl-NL"/>
        </w:rPr>
        <w:t>. De andere individuele coachingssessies kunnen samen met de projectbeheerd</w:t>
      </w:r>
      <w:r w:rsidR="5D59AE81" w:rsidRPr="456A6119">
        <w:rPr>
          <w:rFonts w:ascii="FlandersArtSans-Regular" w:hAnsi="FlandersArtSans-Regular"/>
          <w:color w:val="auto"/>
          <w:lang w:val="nl-NL"/>
        </w:rPr>
        <w:t>er gebeuren</w:t>
      </w:r>
      <w:r w:rsidRPr="456A6119">
        <w:rPr>
          <w:rFonts w:ascii="FlandersArtSans-Regular" w:hAnsi="FlandersArtSans-Regular"/>
          <w:color w:val="auto"/>
          <w:lang w:val="nl-NL"/>
        </w:rPr>
        <w:t xml:space="preserve"> naargelang de behoeften en de tijd. Nadruk ligt hier dus vooral op de begeleiding van het proces zodat </w:t>
      </w:r>
      <w:r w:rsidR="00EE4AF6" w:rsidRPr="456A6119">
        <w:rPr>
          <w:rFonts w:ascii="FlandersArtSans-Regular" w:hAnsi="FlandersArtSans-Regular"/>
          <w:color w:val="auto"/>
          <w:lang w:val="nl-NL"/>
        </w:rPr>
        <w:t xml:space="preserve">er </w:t>
      </w:r>
      <w:r w:rsidRPr="456A6119">
        <w:rPr>
          <w:rFonts w:ascii="FlandersArtSans-Regular" w:hAnsi="FlandersArtSans-Regular"/>
          <w:color w:val="auto"/>
          <w:lang w:val="nl-NL"/>
        </w:rPr>
        <w:t xml:space="preserve">op het einde van de rit zeker </w:t>
      </w:r>
      <w:r w:rsidR="00EE4AF6" w:rsidRPr="456A6119">
        <w:rPr>
          <w:rFonts w:ascii="FlandersArtSans-Regular" w:hAnsi="FlandersArtSans-Regular"/>
          <w:color w:val="auto"/>
          <w:lang w:val="nl-NL"/>
        </w:rPr>
        <w:t xml:space="preserve">sprake is van </w:t>
      </w:r>
      <w:r w:rsidRPr="456A6119">
        <w:rPr>
          <w:rFonts w:ascii="FlandersArtSans-Regular" w:hAnsi="FlandersArtSans-Regular"/>
          <w:color w:val="auto"/>
          <w:lang w:val="nl-NL"/>
        </w:rPr>
        <w:t xml:space="preserve">een bruikbaar product </w:t>
      </w:r>
      <w:r w:rsidR="00EE4AF6" w:rsidRPr="456A6119">
        <w:rPr>
          <w:rFonts w:ascii="FlandersArtSans-Regular" w:hAnsi="FlandersArtSans-Regular"/>
          <w:color w:val="auto"/>
          <w:lang w:val="nl-NL"/>
        </w:rPr>
        <w:t>en concrete beleidsaanbevelingen.</w:t>
      </w:r>
      <w:r w:rsidRPr="456A6119">
        <w:rPr>
          <w:rFonts w:ascii="FlandersArtSans-Regular" w:hAnsi="FlandersArtSans-Regular"/>
          <w:color w:val="auto"/>
          <w:lang w:val="nl-NL"/>
        </w:rPr>
        <w:t>.</w:t>
      </w:r>
    </w:p>
    <w:p w14:paraId="1E0EFD56" w14:textId="77777777" w:rsidR="002C03D8" w:rsidRPr="00A2184D" w:rsidRDefault="002C03D8" w:rsidP="00A2184D">
      <w:pPr>
        <w:pStyle w:val="BodyText1"/>
        <w:jc w:val="both"/>
        <w:rPr>
          <w:rFonts w:ascii="FlandersArtSans-Regular" w:hAnsi="FlandersArtSans-Regular"/>
          <w:color w:val="auto"/>
          <w:lang w:val="nl-NL"/>
        </w:rPr>
      </w:pPr>
    </w:p>
    <w:p w14:paraId="4019887C" w14:textId="77777777" w:rsidR="002C03D8" w:rsidRPr="00A2184D" w:rsidRDefault="00651009" w:rsidP="00A2184D">
      <w:pPr>
        <w:pStyle w:val="BodyText1"/>
        <w:jc w:val="both"/>
        <w:rPr>
          <w:rFonts w:ascii="FlandersArtSans-Regular" w:hAnsi="FlandersArtSans-Regular"/>
          <w:color w:val="auto"/>
          <w:u w:val="single"/>
          <w:lang w:val="nl-NL"/>
        </w:rPr>
      </w:pPr>
      <w:r w:rsidRPr="00A2184D">
        <w:rPr>
          <w:rFonts w:ascii="FlandersArtSans-Regular" w:hAnsi="FlandersArtSans-Regular"/>
          <w:color w:val="auto"/>
          <w:u w:val="single"/>
          <w:lang w:val="nl-NL"/>
        </w:rPr>
        <w:t xml:space="preserve">3. </w:t>
      </w:r>
      <w:r w:rsidR="002C03D8" w:rsidRPr="00A2184D">
        <w:rPr>
          <w:rFonts w:ascii="FlandersArtSans-Regular" w:hAnsi="FlandersArtSans-Regular"/>
          <w:color w:val="auto"/>
          <w:u w:val="single"/>
          <w:lang w:val="nl-NL"/>
        </w:rPr>
        <w:t>Collectief niveau</w:t>
      </w:r>
    </w:p>
    <w:p w14:paraId="2E95D863" w14:textId="77777777" w:rsidR="002C03D8" w:rsidRPr="00A2184D" w:rsidRDefault="002C03D8" w:rsidP="00A2184D">
      <w:pPr>
        <w:pStyle w:val="BodyText1"/>
        <w:jc w:val="both"/>
        <w:rPr>
          <w:rFonts w:ascii="FlandersArtSans-Regular" w:hAnsi="FlandersArtSans-Regular"/>
          <w:color w:val="auto"/>
          <w:lang w:val="nl-NL"/>
        </w:rPr>
      </w:pPr>
      <w:r w:rsidRPr="00A2184D">
        <w:rPr>
          <w:rFonts w:ascii="FlandersArtSans-Regular" w:hAnsi="FlandersArtSans-Regular"/>
          <w:color w:val="auto"/>
          <w:lang w:val="nl-NL"/>
        </w:rPr>
        <w:t xml:space="preserve">Er moeten </w:t>
      </w:r>
      <w:r w:rsidRPr="00A2184D">
        <w:rPr>
          <w:rFonts w:ascii="FlandersArtSans-Regular" w:hAnsi="FlandersArtSans-Regular"/>
          <w:b/>
          <w:bCs/>
          <w:color w:val="auto"/>
          <w:lang w:val="nl-NL"/>
        </w:rPr>
        <w:t>jaarlijks 6 bijeenkomsten georganiseerd</w:t>
      </w:r>
      <w:r w:rsidRPr="00A2184D">
        <w:rPr>
          <w:rFonts w:ascii="FlandersArtSans-Regular" w:hAnsi="FlandersArtSans-Regular"/>
          <w:color w:val="auto"/>
          <w:lang w:val="nl-NL"/>
        </w:rPr>
        <w:t xml:space="preserve"> worden door het lerend netwerk. Deze bijeenkomsten kunnen thematisch georganiseerd worden of naargelang de behoeften en vragen van de promotoren.</w:t>
      </w:r>
    </w:p>
    <w:p w14:paraId="459B118D" w14:textId="29DF1A96" w:rsidR="006D718A" w:rsidRPr="00A2184D" w:rsidRDefault="002C03D8" w:rsidP="00A2184D">
      <w:pPr>
        <w:pStyle w:val="BodyText1"/>
        <w:jc w:val="both"/>
        <w:rPr>
          <w:rFonts w:ascii="FlandersArtSans-Regular" w:hAnsi="FlandersArtSans-Regular"/>
          <w:color w:val="auto"/>
          <w:lang w:val="nl-NL"/>
        </w:rPr>
      </w:pPr>
      <w:r w:rsidRPr="00A2184D">
        <w:rPr>
          <w:rFonts w:ascii="FlandersArtSans-Regular" w:hAnsi="FlandersArtSans-Regular"/>
          <w:color w:val="auto"/>
          <w:lang w:val="nl-NL"/>
        </w:rPr>
        <w:t xml:space="preserve">De eerste meeting zal een kick off meeting zijn waar het lerend netwerk met alle goedgekeurde promotoren zal samenkomen. Een eventuele bevraging van de promotoren op voorhand kan bepalen welke thema’s zullen behandeld worden tijdens de kick off meeting. Deze kick off meeting zal in samenspraak met </w:t>
      </w:r>
      <w:r w:rsidR="006D718A" w:rsidRPr="00A2184D">
        <w:rPr>
          <w:rFonts w:ascii="FlandersArtSans-Regular" w:hAnsi="FlandersArtSans-Regular"/>
          <w:color w:val="auto"/>
          <w:lang w:val="nl-NL"/>
        </w:rPr>
        <w:t>de afdeling ESF en Duurzaam Ondernemen</w:t>
      </w:r>
      <w:r w:rsidRPr="00A2184D">
        <w:rPr>
          <w:rFonts w:ascii="FlandersArtSans-Regular" w:hAnsi="FlandersArtSans-Regular"/>
          <w:color w:val="auto"/>
          <w:lang w:val="nl-NL"/>
        </w:rPr>
        <w:t xml:space="preserve"> (vanaf nu stuurgroep genoemd) worden georganiseerd en inhoudelijk worden ingevuld. </w:t>
      </w:r>
      <w:r w:rsidR="006D718A" w:rsidRPr="00A2184D">
        <w:rPr>
          <w:rFonts w:ascii="FlandersArtSans-Regular" w:hAnsi="FlandersArtSans-Regular"/>
          <w:color w:val="auto"/>
          <w:lang w:val="nl-NL"/>
        </w:rPr>
        <w:t>Een voorstel van aanpak van deze meeting wordt nu al verwacht.</w:t>
      </w:r>
    </w:p>
    <w:p w14:paraId="68FD21EA" w14:textId="068A227D" w:rsidR="002C03D8" w:rsidRPr="00A2184D" w:rsidRDefault="002C03D8" w:rsidP="00A2184D">
      <w:pPr>
        <w:pStyle w:val="BodyText1"/>
        <w:jc w:val="both"/>
        <w:rPr>
          <w:rFonts w:ascii="FlandersArtSans-Regular" w:hAnsi="FlandersArtSans-Regular"/>
          <w:color w:val="auto"/>
          <w:lang w:val="nl-NL"/>
        </w:rPr>
      </w:pPr>
      <w:r w:rsidRPr="00A2184D">
        <w:rPr>
          <w:rFonts w:ascii="FlandersArtSans-Regular" w:hAnsi="FlandersArtSans-Regular"/>
          <w:color w:val="auto"/>
          <w:lang w:val="nl-NL"/>
        </w:rPr>
        <w:t>Aangezien er 6 thema’s behandeld worden in de oproep is het van belang dat rond deze thema’s intervisie</w:t>
      </w:r>
      <w:r w:rsidR="006D718A" w:rsidRPr="00A2184D">
        <w:rPr>
          <w:rFonts w:ascii="FlandersArtSans-Regular" w:hAnsi="FlandersArtSans-Regular"/>
          <w:color w:val="auto"/>
          <w:lang w:val="nl-NL"/>
        </w:rPr>
        <w:t>s</w:t>
      </w:r>
      <w:r w:rsidRPr="00A2184D">
        <w:rPr>
          <w:rFonts w:ascii="FlandersArtSans-Regular" w:hAnsi="FlandersArtSans-Regular"/>
          <w:color w:val="auto"/>
          <w:lang w:val="nl-NL"/>
        </w:rPr>
        <w:t xml:space="preserve"> </w:t>
      </w:r>
      <w:r w:rsidR="006D718A" w:rsidRPr="00A2184D">
        <w:rPr>
          <w:rFonts w:ascii="FlandersArtSans-Regular" w:hAnsi="FlandersArtSans-Regular"/>
          <w:color w:val="auto"/>
          <w:lang w:val="nl-NL"/>
        </w:rPr>
        <w:t xml:space="preserve">worden </w:t>
      </w:r>
      <w:r w:rsidRPr="00A2184D">
        <w:rPr>
          <w:rFonts w:ascii="FlandersArtSans-Regular" w:hAnsi="FlandersArtSans-Regular"/>
          <w:color w:val="auto"/>
          <w:lang w:val="nl-NL"/>
        </w:rPr>
        <w:t xml:space="preserve">georganiseerd en samenwerking wordt gestimuleerd tussen de partners per thema. Ook hier </w:t>
      </w:r>
      <w:r w:rsidR="006D718A" w:rsidRPr="00A2184D">
        <w:rPr>
          <w:rFonts w:ascii="FlandersArtSans-Regular" w:hAnsi="FlandersArtSans-Regular"/>
          <w:color w:val="auto"/>
          <w:lang w:val="nl-NL"/>
        </w:rPr>
        <w:t>verwachten we</w:t>
      </w:r>
      <w:r w:rsidRPr="00A2184D">
        <w:rPr>
          <w:rFonts w:ascii="FlandersArtSans-Regular" w:hAnsi="FlandersArtSans-Regular"/>
          <w:color w:val="auto"/>
          <w:lang w:val="nl-NL"/>
        </w:rPr>
        <w:t xml:space="preserve"> een </w:t>
      </w:r>
      <w:r w:rsidR="006D718A" w:rsidRPr="00A2184D">
        <w:rPr>
          <w:rFonts w:ascii="FlandersArtSans-Regular" w:hAnsi="FlandersArtSans-Regular"/>
          <w:color w:val="auto"/>
          <w:lang w:val="nl-NL"/>
        </w:rPr>
        <w:t xml:space="preserve">uitgeschreven </w:t>
      </w:r>
      <w:r w:rsidRPr="00A2184D">
        <w:rPr>
          <w:rFonts w:ascii="FlandersArtSans-Regular" w:hAnsi="FlandersArtSans-Regular"/>
          <w:color w:val="auto"/>
          <w:lang w:val="nl-NL"/>
        </w:rPr>
        <w:t>voorstel van participatieve methode. De bijeenkomsten moeten er alleszins toe leiden dat er geleerd wordt van elkaar, dat er informatie wordt uitgewisseld en dat de beleidsaanbeveling</w:t>
      </w:r>
      <w:r w:rsidR="006D718A" w:rsidRPr="00A2184D">
        <w:rPr>
          <w:rFonts w:ascii="FlandersArtSans-Regular" w:hAnsi="FlandersArtSans-Regular"/>
          <w:color w:val="auto"/>
          <w:lang w:val="nl-NL"/>
        </w:rPr>
        <w:t>en</w:t>
      </w:r>
      <w:r w:rsidRPr="00A2184D">
        <w:rPr>
          <w:rFonts w:ascii="FlandersArtSans-Regular" w:hAnsi="FlandersArtSans-Regular"/>
          <w:color w:val="auto"/>
          <w:lang w:val="nl-NL"/>
        </w:rPr>
        <w:t xml:space="preserve"> per thema </w:t>
      </w:r>
      <w:r w:rsidR="006D718A" w:rsidRPr="00A2184D">
        <w:rPr>
          <w:rFonts w:ascii="FlandersArtSans-Regular" w:hAnsi="FlandersArtSans-Regular"/>
          <w:color w:val="auto"/>
          <w:lang w:val="nl-NL"/>
        </w:rPr>
        <w:t xml:space="preserve">worden </w:t>
      </w:r>
      <w:r w:rsidRPr="00A2184D">
        <w:rPr>
          <w:rFonts w:ascii="FlandersArtSans-Regular" w:hAnsi="FlandersArtSans-Regular"/>
          <w:color w:val="auto"/>
          <w:lang w:val="nl-NL"/>
        </w:rPr>
        <w:t>voorbereid. Het lerend netwerk moet heel dit proces in goede banen leiden en de beleidsaanbevelingen worden mee vanuit de stuurgroep aangestuurd.</w:t>
      </w:r>
    </w:p>
    <w:p w14:paraId="520B0A17" w14:textId="77777777" w:rsidR="002C03D8" w:rsidRPr="00A2184D" w:rsidRDefault="002C03D8" w:rsidP="00A2184D">
      <w:pPr>
        <w:pStyle w:val="BodyText1"/>
        <w:jc w:val="both"/>
        <w:rPr>
          <w:rFonts w:ascii="FlandersArtSans-Regular" w:hAnsi="FlandersArtSans-Regular"/>
          <w:color w:val="auto"/>
          <w:lang w:val="nl-NL"/>
        </w:rPr>
      </w:pPr>
      <w:r w:rsidRPr="00A2184D">
        <w:rPr>
          <w:rFonts w:ascii="FlandersArtSans-Regular" w:hAnsi="FlandersArtSans-Regular"/>
          <w:color w:val="auto"/>
          <w:lang w:val="nl-NL"/>
        </w:rPr>
        <w:t>Daarnaast is het ook van belang dat de collectieve sessies worden aangegrepen om de promotoren voor te bereiden op de valideringen en de disseminatie van hun producten.</w:t>
      </w:r>
    </w:p>
    <w:p w14:paraId="0C8EE668" w14:textId="77777777" w:rsidR="002C03D8" w:rsidRPr="00A2184D" w:rsidRDefault="002C03D8" w:rsidP="00A2184D">
      <w:pPr>
        <w:pStyle w:val="BodyText1"/>
        <w:jc w:val="both"/>
        <w:rPr>
          <w:rFonts w:ascii="FlandersArtSans-Regular" w:hAnsi="FlandersArtSans-Regular"/>
          <w:color w:val="auto"/>
          <w:lang w:val="nl-NL"/>
        </w:rPr>
      </w:pPr>
      <w:r w:rsidRPr="00A2184D">
        <w:rPr>
          <w:rFonts w:ascii="FlandersArtSans-Regular" w:hAnsi="FlandersArtSans-Regular"/>
          <w:color w:val="auto"/>
          <w:lang w:val="nl-NL"/>
        </w:rPr>
        <w:t>We geven hier wat meer informatie over valideringen en disseminatie.</w:t>
      </w:r>
    </w:p>
    <w:p w14:paraId="6129D349" w14:textId="5973BB7D" w:rsidR="002C03D8" w:rsidRPr="00A2184D" w:rsidRDefault="002C03D8" w:rsidP="00A2184D">
      <w:pPr>
        <w:pStyle w:val="BodyText1"/>
        <w:ind w:left="708"/>
        <w:jc w:val="both"/>
        <w:rPr>
          <w:rFonts w:ascii="FlandersArtSans-Regular" w:hAnsi="FlandersArtSans-Regular"/>
          <w:color w:val="auto"/>
          <w:lang w:val="nl-NL"/>
        </w:rPr>
      </w:pPr>
      <w:r w:rsidRPr="456A6119">
        <w:rPr>
          <w:rFonts w:ascii="FlandersArtSans-Regular" w:hAnsi="FlandersArtSans-Regular"/>
          <w:color w:val="auto"/>
          <w:lang w:val="nl-NL"/>
        </w:rPr>
        <w:t>Elke promotor ontwikkelt een instrument/procesbegeleiding/e</w:t>
      </w:r>
      <w:r w:rsidR="4A0C8A49" w:rsidRPr="456A6119">
        <w:rPr>
          <w:rFonts w:ascii="FlandersArtSans-Regular" w:hAnsi="FlandersArtSans-Regular"/>
          <w:color w:val="auto"/>
          <w:lang w:val="nl-NL"/>
        </w:rPr>
        <w:t>tc</w:t>
      </w:r>
      <w:r w:rsidRPr="456A6119">
        <w:rPr>
          <w:rFonts w:ascii="FlandersArtSans-Regular" w:hAnsi="FlandersArtSans-Regular"/>
          <w:color w:val="auto"/>
          <w:lang w:val="nl-NL"/>
        </w:rPr>
        <w:t xml:space="preserve"> dat op de Vlaamse arbeidsmarkt kan worden ingezet. </w:t>
      </w:r>
      <w:r w:rsidR="006D718A" w:rsidRPr="456A6119">
        <w:rPr>
          <w:rFonts w:ascii="FlandersArtSans-Regular" w:hAnsi="FlandersArtSans-Regular"/>
          <w:color w:val="auto"/>
          <w:lang w:val="nl-NL"/>
        </w:rPr>
        <w:t>De afdeling ESF en Duurzaam Ondernemen</w:t>
      </w:r>
      <w:r w:rsidRPr="456A6119">
        <w:rPr>
          <w:rFonts w:ascii="FlandersArtSans-Regular" w:hAnsi="FlandersArtSans-Regular"/>
          <w:color w:val="auto"/>
          <w:lang w:val="nl-NL"/>
        </w:rPr>
        <w:t xml:space="preserve"> wil vooral kwaliteitsvolle producten promoten. Daarom wordt elk product ter validering voorgelegd aan een groep van experten. Ervaring toont ons dat promotoren daar best worden op voorbereid. We verwachten dan ook dat het lerend netwerk hen daarin begeleidt.</w:t>
      </w:r>
    </w:p>
    <w:p w14:paraId="1C9B7781" w14:textId="5F42ABCB" w:rsidR="002C03D8" w:rsidRPr="00A2184D" w:rsidRDefault="002C03D8" w:rsidP="00A2184D">
      <w:pPr>
        <w:pStyle w:val="BodyText1"/>
        <w:ind w:left="708"/>
        <w:jc w:val="both"/>
        <w:rPr>
          <w:rFonts w:ascii="FlandersArtSans-Regular" w:hAnsi="FlandersArtSans-Regular"/>
          <w:color w:val="auto"/>
          <w:lang w:val="nl-NL"/>
        </w:rPr>
      </w:pPr>
      <w:r w:rsidRPr="00A2184D">
        <w:rPr>
          <w:rFonts w:ascii="FlandersArtSans-Regular" w:hAnsi="FlandersArtSans-Regular"/>
          <w:color w:val="auto"/>
          <w:lang w:val="nl-NL"/>
        </w:rPr>
        <w:t xml:space="preserve">Daarnaast vindt </w:t>
      </w:r>
      <w:r w:rsidR="006D718A" w:rsidRPr="00A2184D">
        <w:rPr>
          <w:rFonts w:ascii="FlandersArtSans-Regular" w:hAnsi="FlandersArtSans-Regular"/>
          <w:color w:val="auto"/>
          <w:lang w:val="nl-NL"/>
        </w:rPr>
        <w:t>de afdeling ESF en Duurzaam Ondernemen</w:t>
      </w:r>
      <w:r w:rsidRPr="00A2184D">
        <w:rPr>
          <w:rFonts w:ascii="FlandersArtSans-Regular" w:hAnsi="FlandersArtSans-Regular"/>
          <w:color w:val="auto"/>
          <w:lang w:val="nl-NL"/>
        </w:rPr>
        <w:t xml:space="preserve"> het ook heel belangrijk dat promotoren nadenken over een disseminatiestrategie om hun product op de Vlaamse arbeidsmarkt te implementeren. Disseminatie start van bij de aanvang van een project en daarom verwacht </w:t>
      </w:r>
      <w:r w:rsidR="006D718A" w:rsidRPr="00A2184D">
        <w:rPr>
          <w:rFonts w:ascii="FlandersArtSans-Regular" w:hAnsi="FlandersArtSans-Regular"/>
          <w:color w:val="auto"/>
          <w:lang w:val="nl-NL"/>
        </w:rPr>
        <w:t xml:space="preserve">de afdeling ESF en Duurzaam Ondernemen </w:t>
      </w:r>
      <w:r w:rsidRPr="00A2184D">
        <w:rPr>
          <w:rFonts w:ascii="FlandersArtSans-Regular" w:hAnsi="FlandersArtSans-Regular"/>
          <w:color w:val="auto"/>
          <w:lang w:val="nl-NL"/>
        </w:rPr>
        <w:t>dat het lerend netwerk hen daarin begeleidt. Ook hier willen we weten hoe dit zal worden aangepakt. De uiteindelijke strategie moet wel steeds eerst worden besproken met de stuurgroep.</w:t>
      </w:r>
    </w:p>
    <w:p w14:paraId="13445D7E" w14:textId="77777777" w:rsidR="002C03D8" w:rsidRPr="00A2184D" w:rsidRDefault="002C03D8" w:rsidP="00A2184D">
      <w:pPr>
        <w:pStyle w:val="BodyText1"/>
        <w:jc w:val="both"/>
        <w:rPr>
          <w:rFonts w:ascii="FlandersArtSans-Regular" w:hAnsi="FlandersArtSans-Regular"/>
          <w:color w:val="auto"/>
          <w:lang w:val="nl-NL"/>
        </w:rPr>
      </w:pPr>
    </w:p>
    <w:p w14:paraId="40C36525" w14:textId="2BEBEEF1" w:rsidR="002C03D8" w:rsidRDefault="002C03D8" w:rsidP="00A2184D">
      <w:pPr>
        <w:pStyle w:val="BodyText1"/>
        <w:jc w:val="both"/>
        <w:rPr>
          <w:rFonts w:ascii="FlandersArtSans-Regular" w:hAnsi="FlandersArtSans-Regular"/>
          <w:color w:val="auto"/>
          <w:lang w:val="nl-NL"/>
        </w:rPr>
      </w:pPr>
      <w:r w:rsidRPr="00A2184D">
        <w:rPr>
          <w:rFonts w:ascii="FlandersArtSans-Regular" w:hAnsi="FlandersArtSans-Regular"/>
          <w:color w:val="auto"/>
          <w:lang w:val="nl-NL"/>
        </w:rPr>
        <w:t>Tot slot zal de laatste bijeenkomst opnieuw met alle promotoren samen gebeuren. We willen dat er nagedacht wordt op welke manier optimaal impact kan gegenereerd worden via deze laatste meeting. Bedoeling van deze meeting is alleszins zoveel mogelijk kansen te geven om de beleidsaanbevelingen voor te stellen en een laatste keer af te toetsen. Dit kan gebeuren via peer review, betrekken van stakeholders etc.</w:t>
      </w:r>
    </w:p>
    <w:p w14:paraId="153A61B4" w14:textId="7BC2FB2C" w:rsidR="009E0EB7" w:rsidRDefault="009E0EB7" w:rsidP="00A2184D">
      <w:pPr>
        <w:pStyle w:val="BodyText1"/>
        <w:jc w:val="both"/>
        <w:rPr>
          <w:rFonts w:ascii="FlandersArtSans-Regular" w:hAnsi="FlandersArtSans-Regular"/>
          <w:color w:val="auto"/>
          <w:lang w:val="nl-NL"/>
        </w:rPr>
      </w:pPr>
    </w:p>
    <w:p w14:paraId="022ABD73" w14:textId="0E15B6CC" w:rsidR="009E0EB7" w:rsidRPr="00A2184D" w:rsidRDefault="00E420A9" w:rsidP="00A2184D">
      <w:pPr>
        <w:pStyle w:val="BodyText1"/>
        <w:jc w:val="both"/>
        <w:rPr>
          <w:rFonts w:ascii="FlandersArtSans-Regular" w:hAnsi="FlandersArtSans-Regular"/>
          <w:color w:val="auto"/>
          <w:lang w:val="nl-NL"/>
        </w:rPr>
      </w:pPr>
      <w:r>
        <w:rPr>
          <w:rFonts w:ascii="FlandersArtSans-Regular" w:hAnsi="FlandersArtSans-Regular"/>
          <w:color w:val="auto"/>
          <w:lang w:val="nl-NL"/>
        </w:rPr>
        <w:t xml:space="preserve">Voor de projecten wordt er verwacht dat ze als resultaat van dit lerend netwerk een </w:t>
      </w:r>
      <w:r w:rsidR="00825CC3">
        <w:rPr>
          <w:rFonts w:ascii="FlandersArtSans-Regular" w:hAnsi="FlandersArtSans-Regular"/>
          <w:color w:val="auto"/>
          <w:lang w:val="nl-NL"/>
        </w:rPr>
        <w:t xml:space="preserve">degelijk </w:t>
      </w:r>
      <w:r>
        <w:rPr>
          <w:rFonts w:ascii="FlandersArtSans-Regular" w:hAnsi="FlandersArtSans-Regular"/>
          <w:color w:val="auto"/>
          <w:lang w:val="nl-NL"/>
        </w:rPr>
        <w:t xml:space="preserve">rapport met </w:t>
      </w:r>
      <w:r w:rsidR="00825CC3">
        <w:rPr>
          <w:rFonts w:ascii="FlandersArtSans-Regular" w:hAnsi="FlandersArtSans-Regular"/>
          <w:color w:val="auto"/>
          <w:lang w:val="nl-NL"/>
        </w:rPr>
        <w:t xml:space="preserve">onderbouwde </w:t>
      </w:r>
      <w:r>
        <w:rPr>
          <w:rFonts w:ascii="FlandersArtSans-Regular" w:hAnsi="FlandersArtSans-Regular"/>
          <w:color w:val="auto"/>
          <w:lang w:val="nl-NL"/>
        </w:rPr>
        <w:t xml:space="preserve">beleidsaanbevelingen kunnen voorleggen. </w:t>
      </w:r>
    </w:p>
    <w:p w14:paraId="230C0307" w14:textId="77777777" w:rsidR="002C03D8" w:rsidRPr="00A2184D" w:rsidRDefault="002C03D8" w:rsidP="00A2184D">
      <w:pPr>
        <w:pStyle w:val="BodyText1"/>
        <w:jc w:val="both"/>
        <w:rPr>
          <w:rFonts w:ascii="FlandersArtSans-Regular" w:hAnsi="FlandersArtSans-Regular"/>
          <w:color w:val="auto"/>
          <w:lang w:val="nl-NL"/>
        </w:rPr>
      </w:pPr>
    </w:p>
    <w:p w14:paraId="1EDCDB11" w14:textId="77777777" w:rsidR="00E078F2" w:rsidRPr="00A2184D" w:rsidRDefault="00E078F2" w:rsidP="00A2184D">
      <w:pPr>
        <w:pStyle w:val="BodyText1"/>
        <w:jc w:val="both"/>
        <w:rPr>
          <w:rFonts w:ascii="FlandersArtSans-Regular" w:hAnsi="FlandersArtSans-Regular"/>
          <w:color w:val="auto"/>
          <w:lang w:val="nl-NL"/>
        </w:rPr>
      </w:pPr>
    </w:p>
    <w:p w14:paraId="19CCE582" w14:textId="68729F5F" w:rsidR="002C03D8" w:rsidRPr="00A2184D" w:rsidRDefault="002C03D8" w:rsidP="00A2184D">
      <w:pPr>
        <w:pStyle w:val="BodyText1"/>
        <w:jc w:val="both"/>
        <w:rPr>
          <w:rFonts w:ascii="FlandersArtSans-Regular" w:hAnsi="FlandersArtSans-Regular"/>
          <w:color w:val="auto"/>
          <w:lang w:val="nl-NL"/>
        </w:rPr>
      </w:pPr>
      <w:r w:rsidRPr="00A2184D">
        <w:rPr>
          <w:rFonts w:ascii="FlandersArtSans-Regular" w:hAnsi="FlandersArtSans-Regular"/>
          <w:color w:val="auto"/>
          <w:lang w:val="nl-NL"/>
        </w:rPr>
        <w:t xml:space="preserve">Concreet willen we een uitwerking van voorstel zien </w:t>
      </w:r>
      <w:r w:rsidR="006D718A" w:rsidRPr="00A2184D">
        <w:rPr>
          <w:rFonts w:ascii="FlandersArtSans-Regular" w:hAnsi="FlandersArtSans-Regular"/>
          <w:color w:val="auto"/>
          <w:lang w:val="nl-NL"/>
        </w:rPr>
        <w:t>van</w:t>
      </w:r>
      <w:r w:rsidRPr="00A2184D">
        <w:rPr>
          <w:rFonts w:ascii="FlandersArtSans-Regular" w:hAnsi="FlandersArtSans-Regular"/>
          <w:color w:val="auto"/>
          <w:lang w:val="nl-NL"/>
        </w:rPr>
        <w:t>:</w:t>
      </w:r>
    </w:p>
    <w:p w14:paraId="648D66E5" w14:textId="77777777" w:rsidR="002C03D8" w:rsidRPr="00A2184D" w:rsidRDefault="002C03D8" w:rsidP="00A2184D">
      <w:pPr>
        <w:pStyle w:val="BodyText1"/>
        <w:numPr>
          <w:ilvl w:val="0"/>
          <w:numId w:val="47"/>
        </w:numPr>
        <w:jc w:val="both"/>
        <w:rPr>
          <w:rFonts w:ascii="FlandersArtSans-Regular" w:hAnsi="FlandersArtSans-Regular"/>
          <w:color w:val="auto"/>
          <w:lang w:val="nl-NL"/>
        </w:rPr>
      </w:pPr>
      <w:r w:rsidRPr="00A2184D">
        <w:rPr>
          <w:rFonts w:ascii="FlandersArtSans-Regular" w:hAnsi="FlandersArtSans-Regular"/>
          <w:color w:val="auto"/>
          <w:lang w:val="nl-NL"/>
        </w:rPr>
        <w:t xml:space="preserve">Aanpak individuele procesbegeleiding </w:t>
      </w:r>
    </w:p>
    <w:p w14:paraId="1FB141A6" w14:textId="77777777" w:rsidR="002C03D8" w:rsidRPr="00A2184D" w:rsidRDefault="002C03D8" w:rsidP="00A2184D">
      <w:pPr>
        <w:pStyle w:val="BodyText1"/>
        <w:numPr>
          <w:ilvl w:val="0"/>
          <w:numId w:val="47"/>
        </w:numPr>
        <w:jc w:val="both"/>
        <w:rPr>
          <w:rFonts w:ascii="FlandersArtSans-Regular" w:hAnsi="FlandersArtSans-Regular"/>
          <w:color w:val="auto"/>
          <w:lang w:val="nl-NL"/>
        </w:rPr>
      </w:pPr>
      <w:r w:rsidRPr="00A2184D">
        <w:rPr>
          <w:rFonts w:ascii="FlandersArtSans-Regular" w:hAnsi="FlandersArtSans-Regular"/>
          <w:color w:val="auto"/>
          <w:lang w:val="nl-NL"/>
        </w:rPr>
        <w:t>Aanpak kick off meeting</w:t>
      </w:r>
    </w:p>
    <w:p w14:paraId="6E304AB4" w14:textId="7F508B6D" w:rsidR="002C03D8" w:rsidRDefault="002C03D8" w:rsidP="00A2184D">
      <w:pPr>
        <w:pStyle w:val="BodyText1"/>
        <w:numPr>
          <w:ilvl w:val="0"/>
          <w:numId w:val="47"/>
        </w:numPr>
        <w:jc w:val="both"/>
        <w:rPr>
          <w:rFonts w:ascii="FlandersArtSans-Regular" w:hAnsi="FlandersArtSans-Regular"/>
          <w:color w:val="auto"/>
          <w:lang w:val="nl-NL"/>
        </w:rPr>
      </w:pPr>
      <w:r w:rsidRPr="00A2184D">
        <w:rPr>
          <w:rFonts w:ascii="FlandersArtSans-Regular" w:hAnsi="FlandersArtSans-Regular"/>
          <w:color w:val="auto"/>
          <w:lang w:val="nl-NL"/>
        </w:rPr>
        <w:t>Aanpak collectieve coaching (inclusief aanpak voorbereiding validering en disseminatie)</w:t>
      </w:r>
    </w:p>
    <w:p w14:paraId="5001D327" w14:textId="13BC9D1A" w:rsidR="006A630F" w:rsidRPr="00A2184D" w:rsidRDefault="006A630F" w:rsidP="00A2184D">
      <w:pPr>
        <w:pStyle w:val="BodyText1"/>
        <w:numPr>
          <w:ilvl w:val="0"/>
          <w:numId w:val="47"/>
        </w:numPr>
        <w:jc w:val="both"/>
        <w:rPr>
          <w:rFonts w:ascii="FlandersArtSans-Regular" w:hAnsi="FlandersArtSans-Regular"/>
          <w:color w:val="auto"/>
          <w:lang w:val="nl-NL"/>
        </w:rPr>
      </w:pPr>
      <w:r>
        <w:rPr>
          <w:rFonts w:ascii="FlandersArtSans-Regular" w:hAnsi="FlandersArtSans-Regular"/>
          <w:color w:val="auto"/>
          <w:lang w:val="nl-NL"/>
        </w:rPr>
        <w:t>Aanpak rapport beleidsaanbevelingen</w:t>
      </w:r>
    </w:p>
    <w:p w14:paraId="4DAECD95" w14:textId="77777777" w:rsidR="002C03D8" w:rsidRPr="00A2184D" w:rsidRDefault="002C03D8" w:rsidP="00A2184D">
      <w:pPr>
        <w:pStyle w:val="BodyText1"/>
        <w:numPr>
          <w:ilvl w:val="0"/>
          <w:numId w:val="47"/>
        </w:numPr>
        <w:jc w:val="both"/>
        <w:rPr>
          <w:rFonts w:ascii="FlandersArtSans-Regular" w:hAnsi="FlandersArtSans-Regular"/>
          <w:color w:val="auto"/>
          <w:lang w:val="nl-NL"/>
        </w:rPr>
      </w:pPr>
      <w:r w:rsidRPr="00A2184D">
        <w:rPr>
          <w:rFonts w:ascii="FlandersArtSans-Regular" w:hAnsi="FlandersArtSans-Regular"/>
          <w:color w:val="auto"/>
          <w:lang w:val="nl-NL"/>
        </w:rPr>
        <w:t>Aanpak laatste meeting</w:t>
      </w:r>
    </w:p>
    <w:p w14:paraId="4611A013" w14:textId="77777777" w:rsidR="0004048F" w:rsidRPr="00A2184D" w:rsidRDefault="0004048F" w:rsidP="00A2184D">
      <w:pPr>
        <w:jc w:val="both"/>
        <w:rPr>
          <w:rFonts w:ascii="FlandersArtSans-Regular" w:hAnsi="FlandersArtSans-Regular" w:cs="Arial"/>
          <w:color w:val="auto"/>
        </w:rPr>
      </w:pPr>
    </w:p>
    <w:p w14:paraId="2D36D5AA" w14:textId="77777777" w:rsidR="002C03D8" w:rsidRPr="00A2184D" w:rsidRDefault="002C03D8" w:rsidP="00A2184D">
      <w:pPr>
        <w:pStyle w:val="BodyText1"/>
        <w:jc w:val="both"/>
        <w:rPr>
          <w:rFonts w:ascii="FlandersArtSans-Regular" w:hAnsi="FlandersArtSans-Regular"/>
          <w:b/>
          <w:bCs/>
          <w:i/>
          <w:iCs/>
          <w:color w:val="auto"/>
          <w:lang w:val="nl-NL"/>
        </w:rPr>
      </w:pPr>
      <w:r w:rsidRPr="00A2184D">
        <w:rPr>
          <w:rFonts w:ascii="FlandersArtSans-Regular" w:hAnsi="FlandersArtSans-Regular"/>
          <w:b/>
          <w:bCs/>
          <w:i/>
          <w:iCs/>
          <w:color w:val="auto"/>
        </w:rPr>
        <w:t>De gewenste startdatum en de ingeschatte en/of maximale uitvoeringstermijn</w:t>
      </w:r>
    </w:p>
    <w:p w14:paraId="2BAFAFA7" w14:textId="7AB60E2E" w:rsidR="002C03D8" w:rsidRDefault="002C03D8" w:rsidP="00A2184D">
      <w:pPr>
        <w:pStyle w:val="BodyText1"/>
        <w:jc w:val="both"/>
        <w:rPr>
          <w:rFonts w:ascii="FlandersArtSans-Regular" w:hAnsi="FlandersArtSans-Regular"/>
          <w:color w:val="auto"/>
          <w:lang w:val="nl-NL"/>
        </w:rPr>
      </w:pPr>
      <w:r w:rsidRPr="00A2184D">
        <w:rPr>
          <w:rFonts w:ascii="FlandersArtSans-Regular" w:hAnsi="FlandersArtSans-Regular"/>
          <w:color w:val="auto"/>
          <w:lang w:val="nl-NL"/>
        </w:rPr>
        <w:t>Het project gaat van start op 1 februari 2021 en eindigt op 31 december 2022. Het project zal dus maximaal 23 maanden duren.</w:t>
      </w:r>
    </w:p>
    <w:p w14:paraId="354B0195" w14:textId="1988892C" w:rsidR="00B35AE6" w:rsidRDefault="00B35AE6" w:rsidP="00A2184D">
      <w:pPr>
        <w:pStyle w:val="BodyText1"/>
        <w:jc w:val="both"/>
        <w:rPr>
          <w:rFonts w:ascii="FlandersArtSans-Regular" w:hAnsi="FlandersArtSans-Regular"/>
          <w:color w:val="auto"/>
          <w:lang w:val="nl-NL"/>
        </w:rPr>
      </w:pPr>
    </w:p>
    <w:p w14:paraId="260320DF" w14:textId="1E955551" w:rsidR="00B35AE6" w:rsidRDefault="00B35AE6" w:rsidP="00A2184D">
      <w:pPr>
        <w:pStyle w:val="BodyText1"/>
        <w:jc w:val="both"/>
        <w:rPr>
          <w:rFonts w:ascii="FlandersArtSans-Regular" w:hAnsi="FlandersArtSans-Regular"/>
          <w:color w:val="auto"/>
          <w:lang w:val="nl-NL"/>
        </w:rPr>
      </w:pPr>
      <w:r>
        <w:rPr>
          <w:rFonts w:ascii="FlandersArtSans-Regular" w:hAnsi="FlandersArtSans-Regular"/>
          <w:color w:val="auto"/>
          <w:lang w:val="nl-NL"/>
        </w:rPr>
        <w:t xml:space="preserve">De indiener geeft de verschillende kostenplaatsen aan en kadert dit binnen het totaalbedrag. Verduidelijkingen van wat de diverse kostenplaatsen inhouden, is aangewezen. Men mag het sjabloon ‘inventaris’ hiervoor gebruiken. </w:t>
      </w:r>
    </w:p>
    <w:p w14:paraId="61F6C862" w14:textId="77777777" w:rsidR="00B35AE6" w:rsidRPr="00A2184D" w:rsidRDefault="00B35AE6" w:rsidP="00A2184D">
      <w:pPr>
        <w:pStyle w:val="BodyText1"/>
        <w:jc w:val="both"/>
        <w:rPr>
          <w:rFonts w:ascii="FlandersArtSans-Regular" w:hAnsi="FlandersArtSans-Regular"/>
          <w:color w:val="auto"/>
          <w:lang w:val="nl-NL"/>
        </w:rPr>
      </w:pPr>
    </w:p>
    <w:p w14:paraId="0DF26BCB" w14:textId="77777777" w:rsidR="002C03D8" w:rsidRPr="00A2184D" w:rsidRDefault="002C03D8" w:rsidP="00A2184D">
      <w:pPr>
        <w:pStyle w:val="BodyText1"/>
        <w:jc w:val="both"/>
        <w:rPr>
          <w:rFonts w:ascii="FlandersArtSans-Regular" w:hAnsi="FlandersArtSans-Regular"/>
          <w:color w:val="auto"/>
          <w:lang w:val="nl-NL"/>
        </w:rPr>
      </w:pPr>
    </w:p>
    <w:p w14:paraId="464742D3" w14:textId="77777777" w:rsidR="002C03D8" w:rsidRPr="00A2184D" w:rsidRDefault="002C03D8" w:rsidP="00A2184D">
      <w:pPr>
        <w:pStyle w:val="BodyText1"/>
        <w:jc w:val="both"/>
        <w:rPr>
          <w:rFonts w:ascii="FlandersArtSans-Regular" w:hAnsi="FlandersArtSans-Regular"/>
          <w:color w:val="auto"/>
        </w:rPr>
      </w:pPr>
    </w:p>
    <w:p w14:paraId="302A31FE" w14:textId="77777777" w:rsidR="002C03D8" w:rsidRPr="0054021F" w:rsidRDefault="002C03D8" w:rsidP="0004048F">
      <w:pPr>
        <w:rPr>
          <w:rFonts w:ascii="FlandersArtSans-Regular" w:hAnsi="FlandersArtSans-Regular" w:cs="Arial"/>
        </w:rPr>
      </w:pPr>
    </w:p>
    <w:p w14:paraId="5DCCA401" w14:textId="77777777" w:rsidR="0004048F" w:rsidRPr="0054021F" w:rsidRDefault="0004048F" w:rsidP="0004048F">
      <w:pPr>
        <w:rPr>
          <w:rFonts w:ascii="FlandersArtSans-Regular" w:hAnsi="FlandersArtSans-Regular" w:cs="Arial"/>
        </w:rPr>
      </w:pPr>
    </w:p>
    <w:p w14:paraId="0EBCA630" w14:textId="77777777" w:rsidR="0087105B" w:rsidRDefault="0087105B" w:rsidP="0004048F">
      <w:pPr>
        <w:spacing w:after="200" w:line="276" w:lineRule="auto"/>
        <w:contextualSpacing w:val="0"/>
        <w:sectPr w:rsidR="0087105B" w:rsidSect="00072B2F">
          <w:pgSz w:w="11906" w:h="16838" w:code="9"/>
          <w:pgMar w:top="2211" w:right="851" w:bottom="2552" w:left="1134" w:header="567" w:footer="567" w:gutter="0"/>
          <w:cols w:space="708"/>
          <w:formProt w:val="0"/>
          <w:docGrid w:linePitch="360"/>
        </w:sectPr>
      </w:pPr>
    </w:p>
    <w:p w14:paraId="76404185" w14:textId="77777777" w:rsidR="0004048F" w:rsidRPr="00A83156" w:rsidRDefault="00374258" w:rsidP="0004048F">
      <w:pPr>
        <w:pStyle w:val="Titel"/>
        <w:outlineLvl w:val="0"/>
        <w:rPr>
          <w:sz w:val="48"/>
        </w:rPr>
      </w:pPr>
      <w:bookmarkStart w:id="283" w:name="_Toc434325183"/>
      <w:bookmarkStart w:id="284" w:name="_Toc434486206"/>
      <w:bookmarkStart w:id="285" w:name="_Toc24036523"/>
      <w:r>
        <w:rPr>
          <w:sz w:val="48"/>
        </w:rPr>
        <w:lastRenderedPageBreak/>
        <w:t>IV.</w:t>
      </w:r>
      <w:r>
        <w:rPr>
          <w:sz w:val="48"/>
        </w:rPr>
        <w:tab/>
      </w:r>
      <w:r w:rsidR="0004048F" w:rsidRPr="00A83156">
        <w:rPr>
          <w:sz w:val="48"/>
        </w:rPr>
        <w:t>INVENTARIS</w:t>
      </w:r>
      <w:bookmarkEnd w:id="283"/>
      <w:bookmarkEnd w:id="284"/>
      <w:bookmarkEnd w:id="285"/>
    </w:p>
    <w:tbl>
      <w:tblPr>
        <w:tblStyle w:val="Tabelraster"/>
        <w:tblW w:w="0" w:type="auto"/>
        <w:tblLook w:val="04A0" w:firstRow="1" w:lastRow="0" w:firstColumn="1" w:lastColumn="0" w:noHBand="0" w:noVBand="1"/>
      </w:tblPr>
      <w:tblGrid>
        <w:gridCol w:w="7083"/>
        <w:gridCol w:w="2828"/>
      </w:tblGrid>
      <w:tr w:rsidR="00A57524" w14:paraId="02CFE69B" w14:textId="77777777" w:rsidTr="00D50CF0">
        <w:trPr>
          <w:trHeight w:val="753"/>
        </w:trPr>
        <w:tc>
          <w:tcPr>
            <w:tcW w:w="7083" w:type="dxa"/>
          </w:tcPr>
          <w:p w14:paraId="705B926B" w14:textId="4D3CDFF0" w:rsidR="00A57524" w:rsidRDefault="0033308A" w:rsidP="00D50CF0">
            <w:pPr>
              <w:jc w:val="center"/>
              <w:rPr>
                <w:rFonts w:ascii="FlandersArtSans-Regular" w:hAnsi="FlandersArtSans-Regular" w:cs="Arial"/>
              </w:rPr>
            </w:pPr>
            <w:r>
              <w:rPr>
                <w:rFonts w:ascii="FlandersArtSans-Regular" w:hAnsi="FlandersArtSans-Regular" w:cs="Arial"/>
              </w:rPr>
              <w:t>KOSTENPLAATS</w:t>
            </w:r>
          </w:p>
        </w:tc>
        <w:tc>
          <w:tcPr>
            <w:tcW w:w="2828" w:type="dxa"/>
          </w:tcPr>
          <w:p w14:paraId="040D06F0" w14:textId="46443A45" w:rsidR="00A57524" w:rsidRDefault="0033308A" w:rsidP="00D50CF0">
            <w:pPr>
              <w:jc w:val="center"/>
              <w:rPr>
                <w:rFonts w:ascii="FlandersArtSans-Regular" w:hAnsi="FlandersArtSans-Regular" w:cs="Arial"/>
              </w:rPr>
            </w:pPr>
            <w:r>
              <w:rPr>
                <w:rFonts w:ascii="FlandersArtSans-Regular" w:hAnsi="FlandersArtSans-Regular" w:cs="Arial"/>
              </w:rPr>
              <w:t>PRIJS</w:t>
            </w:r>
          </w:p>
        </w:tc>
      </w:tr>
      <w:tr w:rsidR="00A57524" w14:paraId="3711A3A4" w14:textId="77777777" w:rsidTr="00D50CF0">
        <w:tc>
          <w:tcPr>
            <w:tcW w:w="7083" w:type="dxa"/>
          </w:tcPr>
          <w:p w14:paraId="7CCE6B5F" w14:textId="77777777" w:rsidR="00A57524" w:rsidRDefault="00A57524" w:rsidP="0004048F">
            <w:pPr>
              <w:rPr>
                <w:rFonts w:ascii="FlandersArtSans-Regular" w:hAnsi="FlandersArtSans-Regular" w:cs="Arial"/>
              </w:rPr>
            </w:pPr>
          </w:p>
        </w:tc>
        <w:tc>
          <w:tcPr>
            <w:tcW w:w="2828" w:type="dxa"/>
          </w:tcPr>
          <w:p w14:paraId="15FA1C05" w14:textId="77777777" w:rsidR="00A57524" w:rsidRDefault="00A57524" w:rsidP="0004048F">
            <w:pPr>
              <w:rPr>
                <w:rFonts w:ascii="FlandersArtSans-Regular" w:hAnsi="FlandersArtSans-Regular" w:cs="Arial"/>
              </w:rPr>
            </w:pPr>
          </w:p>
        </w:tc>
      </w:tr>
      <w:tr w:rsidR="00A57524" w14:paraId="3C131BD3" w14:textId="77777777" w:rsidTr="00D50CF0">
        <w:tc>
          <w:tcPr>
            <w:tcW w:w="7083" w:type="dxa"/>
          </w:tcPr>
          <w:p w14:paraId="3ABF8A6B" w14:textId="77777777" w:rsidR="00A57524" w:rsidRDefault="00A57524" w:rsidP="0004048F">
            <w:pPr>
              <w:rPr>
                <w:rFonts w:ascii="FlandersArtSans-Regular" w:hAnsi="FlandersArtSans-Regular" w:cs="Arial"/>
              </w:rPr>
            </w:pPr>
          </w:p>
        </w:tc>
        <w:tc>
          <w:tcPr>
            <w:tcW w:w="2828" w:type="dxa"/>
          </w:tcPr>
          <w:p w14:paraId="612DFB6B" w14:textId="77777777" w:rsidR="00A57524" w:rsidRDefault="00A57524" w:rsidP="0004048F">
            <w:pPr>
              <w:rPr>
                <w:rFonts w:ascii="FlandersArtSans-Regular" w:hAnsi="FlandersArtSans-Regular" w:cs="Arial"/>
              </w:rPr>
            </w:pPr>
          </w:p>
        </w:tc>
      </w:tr>
      <w:tr w:rsidR="00A57524" w14:paraId="46A30F87" w14:textId="77777777" w:rsidTr="00D50CF0">
        <w:tc>
          <w:tcPr>
            <w:tcW w:w="7083" w:type="dxa"/>
          </w:tcPr>
          <w:p w14:paraId="441F5355" w14:textId="77777777" w:rsidR="00A57524" w:rsidRDefault="00A57524" w:rsidP="0004048F">
            <w:pPr>
              <w:rPr>
                <w:rFonts w:ascii="FlandersArtSans-Regular" w:hAnsi="FlandersArtSans-Regular" w:cs="Arial"/>
              </w:rPr>
            </w:pPr>
          </w:p>
        </w:tc>
        <w:tc>
          <w:tcPr>
            <w:tcW w:w="2828" w:type="dxa"/>
          </w:tcPr>
          <w:p w14:paraId="00CCAA04" w14:textId="77777777" w:rsidR="00A57524" w:rsidRDefault="00A57524" w:rsidP="0004048F">
            <w:pPr>
              <w:rPr>
                <w:rFonts w:ascii="FlandersArtSans-Regular" w:hAnsi="FlandersArtSans-Regular" w:cs="Arial"/>
              </w:rPr>
            </w:pPr>
          </w:p>
        </w:tc>
      </w:tr>
      <w:tr w:rsidR="00BD4A8E" w14:paraId="3BACED81" w14:textId="77777777" w:rsidTr="00BD4A8E">
        <w:tc>
          <w:tcPr>
            <w:tcW w:w="7083" w:type="dxa"/>
          </w:tcPr>
          <w:p w14:paraId="4AB40A69" w14:textId="77777777" w:rsidR="00BD4A8E" w:rsidRDefault="00BD4A8E" w:rsidP="0004048F">
            <w:pPr>
              <w:rPr>
                <w:rFonts w:ascii="FlandersArtSans-Regular" w:hAnsi="FlandersArtSans-Regular" w:cs="Arial"/>
              </w:rPr>
            </w:pPr>
          </w:p>
        </w:tc>
        <w:tc>
          <w:tcPr>
            <w:tcW w:w="2828" w:type="dxa"/>
          </w:tcPr>
          <w:p w14:paraId="7800398E" w14:textId="77777777" w:rsidR="00BD4A8E" w:rsidRDefault="00BD4A8E" w:rsidP="0004048F">
            <w:pPr>
              <w:rPr>
                <w:rFonts w:ascii="FlandersArtSans-Regular" w:hAnsi="FlandersArtSans-Regular" w:cs="Arial"/>
              </w:rPr>
            </w:pPr>
          </w:p>
        </w:tc>
      </w:tr>
      <w:tr w:rsidR="00BD4A8E" w14:paraId="7322AE3F" w14:textId="77777777" w:rsidTr="00BD4A8E">
        <w:tc>
          <w:tcPr>
            <w:tcW w:w="7083" w:type="dxa"/>
          </w:tcPr>
          <w:p w14:paraId="46007C39" w14:textId="77777777" w:rsidR="00BD4A8E" w:rsidRDefault="00BD4A8E" w:rsidP="0004048F">
            <w:pPr>
              <w:rPr>
                <w:rFonts w:ascii="FlandersArtSans-Regular" w:hAnsi="FlandersArtSans-Regular" w:cs="Arial"/>
              </w:rPr>
            </w:pPr>
          </w:p>
        </w:tc>
        <w:tc>
          <w:tcPr>
            <w:tcW w:w="2828" w:type="dxa"/>
          </w:tcPr>
          <w:p w14:paraId="1BAA6649" w14:textId="77777777" w:rsidR="00BD4A8E" w:rsidRDefault="00BD4A8E" w:rsidP="0004048F">
            <w:pPr>
              <w:rPr>
                <w:rFonts w:ascii="FlandersArtSans-Regular" w:hAnsi="FlandersArtSans-Regular" w:cs="Arial"/>
              </w:rPr>
            </w:pPr>
          </w:p>
        </w:tc>
      </w:tr>
      <w:tr w:rsidR="00BD4A8E" w14:paraId="058AF0C3" w14:textId="77777777" w:rsidTr="00BD4A8E">
        <w:tc>
          <w:tcPr>
            <w:tcW w:w="7083" w:type="dxa"/>
          </w:tcPr>
          <w:p w14:paraId="352F4371" w14:textId="77777777" w:rsidR="00BD4A8E" w:rsidRDefault="00BD4A8E" w:rsidP="0004048F">
            <w:pPr>
              <w:rPr>
                <w:rFonts w:ascii="FlandersArtSans-Regular" w:hAnsi="FlandersArtSans-Regular" w:cs="Arial"/>
              </w:rPr>
            </w:pPr>
          </w:p>
        </w:tc>
        <w:tc>
          <w:tcPr>
            <w:tcW w:w="2828" w:type="dxa"/>
          </w:tcPr>
          <w:p w14:paraId="713B286E" w14:textId="77777777" w:rsidR="00BD4A8E" w:rsidRDefault="00BD4A8E" w:rsidP="0004048F">
            <w:pPr>
              <w:rPr>
                <w:rFonts w:ascii="FlandersArtSans-Regular" w:hAnsi="FlandersArtSans-Regular" w:cs="Arial"/>
              </w:rPr>
            </w:pPr>
          </w:p>
        </w:tc>
      </w:tr>
      <w:tr w:rsidR="00BD4A8E" w14:paraId="5533F71E" w14:textId="77777777" w:rsidTr="00BD4A8E">
        <w:tc>
          <w:tcPr>
            <w:tcW w:w="7083" w:type="dxa"/>
          </w:tcPr>
          <w:p w14:paraId="1D8DFBE8" w14:textId="77777777" w:rsidR="00BD4A8E" w:rsidRDefault="00BD4A8E" w:rsidP="0004048F">
            <w:pPr>
              <w:rPr>
                <w:rFonts w:ascii="FlandersArtSans-Regular" w:hAnsi="FlandersArtSans-Regular" w:cs="Arial"/>
              </w:rPr>
            </w:pPr>
          </w:p>
        </w:tc>
        <w:tc>
          <w:tcPr>
            <w:tcW w:w="2828" w:type="dxa"/>
          </w:tcPr>
          <w:p w14:paraId="6B05B66A" w14:textId="18D09FF2" w:rsidR="00BD4A8E" w:rsidRDefault="00BD4A8E" w:rsidP="00D50CF0">
            <w:pPr>
              <w:jc w:val="center"/>
              <w:rPr>
                <w:rFonts w:ascii="FlandersArtSans-Regular" w:hAnsi="FlandersArtSans-Regular" w:cs="Arial"/>
              </w:rPr>
            </w:pPr>
            <w:r>
              <w:rPr>
                <w:rFonts w:ascii="FlandersArtSans-Regular" w:hAnsi="FlandersArtSans-Regular" w:cs="Arial"/>
              </w:rPr>
              <w:t>TOTAAL</w:t>
            </w:r>
          </w:p>
        </w:tc>
      </w:tr>
      <w:tr w:rsidR="00BD4A8E" w14:paraId="07AB150D" w14:textId="77777777" w:rsidTr="00BD4A8E">
        <w:tc>
          <w:tcPr>
            <w:tcW w:w="7083" w:type="dxa"/>
          </w:tcPr>
          <w:p w14:paraId="4C90AC83" w14:textId="77777777" w:rsidR="00BD4A8E" w:rsidRDefault="00BD4A8E" w:rsidP="0004048F">
            <w:pPr>
              <w:rPr>
                <w:rFonts w:ascii="FlandersArtSans-Regular" w:hAnsi="FlandersArtSans-Regular" w:cs="Arial"/>
              </w:rPr>
            </w:pPr>
          </w:p>
        </w:tc>
        <w:tc>
          <w:tcPr>
            <w:tcW w:w="2828" w:type="dxa"/>
          </w:tcPr>
          <w:p w14:paraId="6536F03C" w14:textId="77777777" w:rsidR="00BD4A8E" w:rsidRDefault="00BD4A8E" w:rsidP="00BD4A8E">
            <w:pPr>
              <w:jc w:val="center"/>
              <w:rPr>
                <w:rFonts w:ascii="FlandersArtSans-Regular" w:hAnsi="FlandersArtSans-Regular" w:cs="Arial"/>
              </w:rPr>
            </w:pPr>
          </w:p>
        </w:tc>
      </w:tr>
    </w:tbl>
    <w:p w14:paraId="41418B83" w14:textId="77777777" w:rsidR="0004048F" w:rsidRPr="0054021F" w:rsidRDefault="0004048F" w:rsidP="0004048F">
      <w:pPr>
        <w:rPr>
          <w:rFonts w:ascii="FlandersArtSans-Regular" w:hAnsi="FlandersArtSans-Regular" w:cs="Arial"/>
        </w:rPr>
      </w:pPr>
    </w:p>
    <w:p w14:paraId="0475AFBE" w14:textId="77777777" w:rsidR="0087105B" w:rsidRDefault="0087105B" w:rsidP="0004048F">
      <w:pPr>
        <w:rPr>
          <w:ins w:id="286" w:author="Synaeve, Fien" w:date="2020-09-18T10:52:00Z"/>
          <w:rFonts w:ascii="FlandersArtSans-Regular" w:hAnsi="FlandersArtSans-Regular" w:cs="Arial"/>
        </w:rPr>
      </w:pPr>
    </w:p>
    <w:p w14:paraId="0A920453" w14:textId="4C237663" w:rsidR="00A57524" w:rsidRDefault="00A57524" w:rsidP="0004048F">
      <w:pPr>
        <w:rPr>
          <w:rFonts w:ascii="FlandersArtSans-Regular" w:hAnsi="FlandersArtSans-Regular" w:cs="Arial"/>
        </w:rPr>
        <w:sectPr w:rsidR="00A57524" w:rsidSect="00072B2F">
          <w:pgSz w:w="11906" w:h="16838" w:code="9"/>
          <w:pgMar w:top="2211" w:right="851" w:bottom="2552" w:left="1134" w:header="567" w:footer="567" w:gutter="0"/>
          <w:cols w:space="708"/>
          <w:formProt w:val="0"/>
          <w:docGrid w:linePitch="360"/>
        </w:sectPr>
      </w:pPr>
    </w:p>
    <w:p w14:paraId="1EBC8E90" w14:textId="77777777" w:rsidR="0004048F" w:rsidRPr="00A83156" w:rsidRDefault="0004048F" w:rsidP="0004048F">
      <w:pPr>
        <w:pStyle w:val="Titel"/>
        <w:spacing w:before="360" w:after="480"/>
        <w:outlineLvl w:val="0"/>
        <w:rPr>
          <w:sz w:val="48"/>
        </w:rPr>
      </w:pPr>
      <w:bookmarkStart w:id="287" w:name="_Toc434325184"/>
      <w:bookmarkStart w:id="288" w:name="_Toc434486207"/>
      <w:bookmarkStart w:id="289" w:name="_Toc24036524"/>
      <w:r w:rsidRPr="00A83156">
        <w:rPr>
          <w:sz w:val="48"/>
        </w:rPr>
        <w:lastRenderedPageBreak/>
        <w:t>OFFERTEFORMULIER</w:t>
      </w:r>
      <w:bookmarkEnd w:id="287"/>
      <w:bookmarkEnd w:id="288"/>
      <w:bookmarkEnd w:id="289"/>
      <w:r w:rsidRPr="00A83156">
        <w:rPr>
          <w:sz w:val="48"/>
        </w:rPr>
        <w:fldChar w:fldCharType="begin"/>
      </w:r>
      <w:r w:rsidRPr="00A83156">
        <w:rPr>
          <w:sz w:val="48"/>
        </w:rPr>
        <w:instrText xml:space="preserve">PRIVATE </w:instrText>
      </w:r>
      <w:r w:rsidRPr="00A83156">
        <w:rPr>
          <w:sz w:val="48"/>
        </w:rPr>
        <w:fldChar w:fldCharType="end"/>
      </w:r>
    </w:p>
    <w:p w14:paraId="40478351" w14:textId="7035F0AD" w:rsidR="00624BA0" w:rsidRDefault="00624BA0" w:rsidP="00624BA0">
      <w:pPr>
        <w:pStyle w:val="streepjes"/>
        <w:jc w:val="center"/>
        <w:rPr>
          <w:rFonts w:ascii="FlandersArtSans-Regular" w:hAnsi="FlandersArtSans-Regular"/>
          <w:b/>
          <w:sz w:val="22"/>
        </w:rPr>
      </w:pPr>
      <w:r w:rsidRPr="00887237">
        <w:rPr>
          <w:rFonts w:ascii="FlandersArtSans-Regular" w:hAnsi="FlandersArtSans-Regular"/>
          <w:b/>
          <w:sz w:val="22"/>
        </w:rPr>
        <w:t xml:space="preserve">Bestek nr. </w:t>
      </w:r>
      <w:r w:rsidRPr="001C39BE">
        <w:rPr>
          <w:rFonts w:ascii="FlandersArtSans-Regular" w:hAnsi="FlandersArtSans-Regular"/>
          <w:b/>
          <w:sz w:val="22"/>
        </w:rPr>
        <w:t>2020100</w:t>
      </w:r>
      <w:r w:rsidR="00073B68">
        <w:rPr>
          <w:rFonts w:ascii="FlandersArtSans-Regular" w:hAnsi="FlandersArtSans-Regular"/>
          <w:b/>
          <w:sz w:val="22"/>
        </w:rPr>
        <w:t>6</w:t>
      </w:r>
    </w:p>
    <w:p w14:paraId="0B8DE9F0" w14:textId="77777777" w:rsidR="00570A16" w:rsidRPr="00887237" w:rsidRDefault="00570A16" w:rsidP="00624BA0">
      <w:pPr>
        <w:pStyle w:val="streepjes"/>
        <w:jc w:val="center"/>
        <w:rPr>
          <w:rFonts w:ascii="FlandersArtSans-Regular" w:hAnsi="FlandersArtSans-Regular"/>
          <w:b/>
          <w:sz w:val="22"/>
        </w:rPr>
      </w:pPr>
    </w:p>
    <w:p w14:paraId="06DE43B3" w14:textId="77777777" w:rsidR="00554ED5" w:rsidRDefault="00554ED5" w:rsidP="00554ED5">
      <w:pPr>
        <w:rPr>
          <w:rFonts w:ascii="FlandersArtSans-Regular" w:hAnsi="FlandersArtSans-Regular" w:cs="Arial"/>
        </w:rPr>
      </w:pPr>
      <w:r>
        <w:rPr>
          <w:rFonts w:ascii="FlandersArtSans-Regular" w:hAnsi="FlandersArtSans-Regular" w:cs="Arial"/>
        </w:rPr>
        <w:t xml:space="preserve">Deze opdracht voorziet in het opzetten van procesbegeleiding en het voorzien van het lerend netwerk voor de projecten gekoppeld aan de oproep Transnationaliteit V, die in het kader van de ESF-oproep 481 op 1 september zijn van start gegaan met de voorbereidende fase en vanaf 1 februari 2021 hun project zullen voortzetten in de uitvoerende fase. </w:t>
      </w:r>
    </w:p>
    <w:p w14:paraId="17D7DC15" w14:textId="77777777" w:rsidR="00554ED5" w:rsidRDefault="00554ED5" w:rsidP="00554ED5">
      <w:pPr>
        <w:rPr>
          <w:rFonts w:ascii="FlandersArtSans-Regular" w:hAnsi="FlandersArtSans-Regular" w:cs="Arial"/>
        </w:rPr>
      </w:pPr>
    </w:p>
    <w:p w14:paraId="4F22D1FE" w14:textId="77777777" w:rsidR="00554ED5" w:rsidRPr="00554ED5" w:rsidRDefault="00554ED5" w:rsidP="00554ED5">
      <w:pPr>
        <w:rPr>
          <w:rFonts w:ascii="FlandersArtSans-Regular" w:hAnsi="FlandersArtSans-Regular"/>
        </w:rPr>
      </w:pPr>
      <w:r w:rsidRPr="00554ED5">
        <w:rPr>
          <w:rFonts w:ascii="FlandersArtSans-Regular" w:hAnsi="FlandersArtSans-Regular"/>
        </w:rPr>
        <w:t xml:space="preserve">De opdracht omvat: </w:t>
      </w:r>
    </w:p>
    <w:p w14:paraId="05DED83E" w14:textId="77777777" w:rsidR="00554ED5" w:rsidRPr="00554ED5" w:rsidRDefault="00554ED5" w:rsidP="00554ED5">
      <w:pPr>
        <w:rPr>
          <w:rFonts w:ascii="FlandersArtSans-Regular" w:hAnsi="FlandersArtSans-Regular"/>
        </w:rPr>
      </w:pPr>
      <w:r w:rsidRPr="00554ED5">
        <w:rPr>
          <w:rFonts w:ascii="FlandersArtSans-Regular" w:hAnsi="FlandersArtSans-Regular"/>
        </w:rPr>
        <w:t>1) Het ondersteunen van de projecten, zowel inhoudelijk als methodologisch op:</w:t>
      </w:r>
    </w:p>
    <w:p w14:paraId="511A6344" w14:textId="77777777" w:rsidR="00554ED5" w:rsidRPr="00554ED5" w:rsidRDefault="00554ED5" w:rsidP="00554ED5">
      <w:pPr>
        <w:rPr>
          <w:rFonts w:ascii="FlandersArtSans-Regular" w:hAnsi="FlandersArtSans-Regular"/>
        </w:rPr>
      </w:pPr>
      <w:r w:rsidRPr="00554ED5">
        <w:rPr>
          <w:rFonts w:ascii="FlandersArtSans-Regular" w:hAnsi="FlandersArtSans-Regular"/>
        </w:rPr>
        <w:tab/>
        <w:t>Individueel niveau</w:t>
      </w:r>
    </w:p>
    <w:p w14:paraId="7C5F1000" w14:textId="77777777" w:rsidR="00554ED5" w:rsidRPr="00554ED5" w:rsidRDefault="00554ED5" w:rsidP="00554ED5">
      <w:pPr>
        <w:rPr>
          <w:rFonts w:ascii="FlandersArtSans-Regular" w:hAnsi="FlandersArtSans-Regular"/>
        </w:rPr>
      </w:pPr>
      <w:r w:rsidRPr="00554ED5">
        <w:rPr>
          <w:rFonts w:ascii="FlandersArtSans-Regular" w:hAnsi="FlandersArtSans-Regular"/>
        </w:rPr>
        <w:tab/>
        <w:t>Collectief niveau</w:t>
      </w:r>
    </w:p>
    <w:p w14:paraId="65F5CA35" w14:textId="77777777" w:rsidR="00554ED5" w:rsidRPr="00554ED5" w:rsidRDefault="00554ED5" w:rsidP="00554ED5">
      <w:pPr>
        <w:rPr>
          <w:rFonts w:ascii="FlandersArtSans-Regular" w:hAnsi="FlandersArtSans-Regular"/>
        </w:rPr>
      </w:pPr>
      <w:r w:rsidRPr="00554ED5">
        <w:rPr>
          <w:rFonts w:ascii="FlandersArtSans-Regular" w:hAnsi="FlandersArtSans-Regular"/>
        </w:rPr>
        <w:t xml:space="preserve">2) Het stimuleren van kennisdeling en het opbouwen en verspreiden van expertise voor de invulling van het rapport met beleidsaanbevelingen via een Lerend Netwerk </w:t>
      </w:r>
    </w:p>
    <w:p w14:paraId="215B36FC" w14:textId="77777777" w:rsidR="00554ED5" w:rsidRPr="00554ED5" w:rsidRDefault="00554ED5" w:rsidP="00554ED5">
      <w:pPr>
        <w:rPr>
          <w:rFonts w:ascii="FlandersArtSans-Regular" w:hAnsi="FlandersArtSans-Regular"/>
        </w:rPr>
      </w:pPr>
      <w:r w:rsidRPr="00554ED5">
        <w:rPr>
          <w:rFonts w:ascii="FlandersArtSans-Regular" w:hAnsi="FlandersArtSans-Regular"/>
        </w:rPr>
        <w:t>3) Het opzetten van structureel overleg met de afdeling ESF en Duurzaam Ondernemen</w:t>
      </w:r>
    </w:p>
    <w:p w14:paraId="5AB06A83" w14:textId="77777777" w:rsidR="0004048F" w:rsidRPr="0054021F" w:rsidRDefault="0004048F" w:rsidP="0004048F">
      <w:pPr>
        <w:tabs>
          <w:tab w:val="left" w:pos="-1440"/>
          <w:tab w:val="left" w:pos="-720"/>
        </w:tabs>
        <w:rPr>
          <w:rFonts w:ascii="FlandersArtSans-Regular" w:hAnsi="FlandersArtSans-Regular" w:cs="Arial"/>
        </w:rPr>
      </w:pPr>
    </w:p>
    <w:p w14:paraId="3CF31136" w14:textId="77777777" w:rsidR="0004048F" w:rsidRPr="0054021F" w:rsidRDefault="0004048F" w:rsidP="0004048F">
      <w:pPr>
        <w:tabs>
          <w:tab w:val="left" w:pos="-1440"/>
          <w:tab w:val="left" w:pos="-720"/>
        </w:tabs>
        <w:rPr>
          <w:rFonts w:ascii="FlandersArtSans-Regular" w:hAnsi="FlandersArtSans-Regular" w:cs="Arial"/>
        </w:rPr>
      </w:pPr>
    </w:p>
    <w:p w14:paraId="53E8147D"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b/>
          <w:i/>
          <w:u w:val="single"/>
        </w:rPr>
        <w:t>A. IDENTITEIT INSCHRIJVER</w:t>
      </w:r>
    </w:p>
    <w:p w14:paraId="0966F161" w14:textId="77777777" w:rsidR="0004048F" w:rsidRPr="0054021F" w:rsidRDefault="0004048F" w:rsidP="0004048F">
      <w:pPr>
        <w:tabs>
          <w:tab w:val="left" w:pos="-1440"/>
          <w:tab w:val="left" w:pos="-720"/>
        </w:tabs>
        <w:rPr>
          <w:rFonts w:ascii="FlandersArtSans-Regular" w:hAnsi="FlandersArtSans-Regular" w:cs="Arial"/>
        </w:rPr>
      </w:pPr>
    </w:p>
    <w:p w14:paraId="4D46D447" w14:textId="77777777" w:rsidR="0004048F" w:rsidRPr="0054021F" w:rsidRDefault="003A622D" w:rsidP="0004048F">
      <w:pPr>
        <w:tabs>
          <w:tab w:val="left" w:pos="-1440"/>
          <w:tab w:val="left" w:pos="-720"/>
        </w:tabs>
        <w:rPr>
          <w:rFonts w:ascii="FlandersArtSans-Regular" w:hAnsi="FlandersArtSans-Regular" w:cs="Arial"/>
        </w:rPr>
      </w:pPr>
      <w:bookmarkStart w:id="290" w:name="_Hlk18575536"/>
      <w:bookmarkStart w:id="291" w:name="_Hlk19174064"/>
      <w:r w:rsidRPr="00321596">
        <w:rPr>
          <w:rFonts w:ascii="FlandersArtSans-Regular" w:hAnsi="FlandersArtSans-Regular" w:cs="Arial"/>
          <w:b/>
        </w:rPr>
        <w:t>Kruis hieronder één optie aan die op u van toepassing is, en vul de gevraagde gegevens aan</w:t>
      </w:r>
      <w:bookmarkEnd w:id="290"/>
      <w:r w:rsidRPr="00321596">
        <w:rPr>
          <w:rFonts w:ascii="FlandersArtSans-Regular" w:hAnsi="FlandersArtSans-Regular" w:cs="Arial"/>
          <w:b/>
        </w:rPr>
        <w:t>:</w:t>
      </w:r>
      <w:bookmarkEnd w:id="291"/>
    </w:p>
    <w:p w14:paraId="314A90EB" w14:textId="77777777" w:rsidR="003A622D" w:rsidRDefault="003A622D" w:rsidP="0004048F">
      <w:pPr>
        <w:tabs>
          <w:tab w:val="left" w:pos="-1440"/>
          <w:tab w:val="left" w:pos="-720"/>
        </w:tabs>
        <w:rPr>
          <w:rFonts w:ascii="FlandersArtSans-Regular" w:hAnsi="FlandersArtSans-Regular" w:cs="Arial"/>
        </w:rPr>
      </w:pPr>
    </w:p>
    <w:p w14:paraId="14A65B25" w14:textId="77777777" w:rsidR="0004048F" w:rsidRPr="0054021F" w:rsidRDefault="003A622D" w:rsidP="0004048F">
      <w:pPr>
        <w:tabs>
          <w:tab w:val="left" w:pos="-1440"/>
          <w:tab w:val="left" w:pos="-720"/>
        </w:tabs>
        <w:rPr>
          <w:rFonts w:ascii="FlandersArtSans-Regular" w:hAnsi="FlandersArtSans-Regular" w:cs="Arial"/>
        </w:rPr>
      </w:pPr>
      <w:bookmarkStart w:id="292" w:name="_Hlk18575545"/>
      <w:bookmarkStart w:id="293" w:name="_Hlk19174087"/>
      <w:r w:rsidRPr="00321596">
        <w:rPr>
          <w:rFonts w:ascii="FlandersArtSans-Regular" w:eastAsia="FlandersArtSans-Regular" w:hAnsi="FlandersArtSans-Regular" w:cs="FlandersArtSans-Regular"/>
        </w:rPr>
        <w:t>(    )</w:t>
      </w:r>
      <w:r w:rsidRPr="00321596">
        <w:rPr>
          <w:rFonts w:ascii="FlandersArtSans-Regular" w:eastAsia="FlandersArtSans-Regular" w:hAnsi="FlandersArtSans-Regular" w:cs="FlandersArtSans-Regular"/>
        </w:rPr>
        <w:tab/>
      </w:r>
      <w:bookmarkEnd w:id="292"/>
      <w:r w:rsidRPr="00321596">
        <w:rPr>
          <w:rFonts w:ascii="FlandersArtSans-Regular" w:hAnsi="FlandersArtSans-Regular" w:cs="Arial"/>
        </w:rPr>
        <w:t xml:space="preserve">De </w:t>
      </w:r>
      <w:r w:rsidRPr="00321596">
        <w:rPr>
          <w:rFonts w:ascii="FlandersArtSans-Regular" w:hAnsi="FlandersArtSans-Regular" w:cs="Arial"/>
          <w:u w:val="single"/>
        </w:rPr>
        <w:t>natuurlijke persoon</w:t>
      </w:r>
      <w:bookmarkEnd w:id="293"/>
      <w:r w:rsidRPr="00321596">
        <w:rPr>
          <w:rFonts w:ascii="FlandersArtSans-Regular" w:hAnsi="FlandersArtSans-Regular" w:cs="Arial"/>
        </w:rPr>
        <w:t xml:space="preserve"> </w:t>
      </w:r>
      <w:r w:rsidR="0004048F" w:rsidRPr="0054021F">
        <w:rPr>
          <w:rFonts w:ascii="FlandersArtSans-Regular" w:hAnsi="FlandersArtSans-Regular" w:cs="Arial"/>
        </w:rPr>
        <w:t>(naam en voornaam, hoedanigheid of beroep, nationaliteit, adres)</w:t>
      </w:r>
      <w:r w:rsidR="0004048F">
        <w:rPr>
          <w:rFonts w:ascii="FlandersArtSans-Regular" w:hAnsi="FlandersArtSans-Regular" w:cs="Arial"/>
        </w:rPr>
        <w:t xml:space="preserve"> </w:t>
      </w:r>
      <w:bookmarkStart w:id="294" w:name="_Ref434586577"/>
      <w:r w:rsidR="0004048F">
        <w:rPr>
          <w:rStyle w:val="Voetnootmarkering"/>
          <w:rFonts w:ascii="FlandersArtSans-Regular" w:hAnsi="FlandersArtSans-Regular" w:cs="Arial"/>
        </w:rPr>
        <w:footnoteReference w:id="2"/>
      </w:r>
      <w:bookmarkEnd w:id="294"/>
      <w:r w:rsidR="0004048F">
        <w:rPr>
          <w:rFonts w:ascii="FlandersArtSans-Regular" w:hAnsi="FlandersArtSans-Regular" w:cs="Arial"/>
        </w:rPr>
        <w:t xml:space="preserve"> </w:t>
      </w:r>
      <w:r w:rsidR="0004048F" w:rsidRPr="0054021F">
        <w:rPr>
          <w:rFonts w:ascii="FlandersArtSans-Regular" w:hAnsi="FlandersArtSans-Regular" w:cs="Arial"/>
        </w:rPr>
        <w:t>:</w:t>
      </w:r>
    </w:p>
    <w:p w14:paraId="4D0350C4" w14:textId="77777777" w:rsidR="0004048F" w:rsidRPr="0054021F" w:rsidRDefault="0004048F" w:rsidP="0004048F">
      <w:pPr>
        <w:tabs>
          <w:tab w:val="left" w:pos="-1440"/>
          <w:tab w:val="left" w:pos="-720"/>
        </w:tabs>
        <w:rPr>
          <w:rFonts w:ascii="FlandersArtSans-Regular" w:hAnsi="FlandersArtSans-Regular" w:cs="Arial"/>
        </w:rPr>
      </w:pPr>
    </w:p>
    <w:p w14:paraId="133E3D22" w14:textId="77777777" w:rsidR="0004048F" w:rsidRPr="0054021F" w:rsidRDefault="0004048F" w:rsidP="0004048F">
      <w:pPr>
        <w:tabs>
          <w:tab w:val="left" w:pos="-1440"/>
          <w:tab w:val="left" w:pos="-720"/>
        </w:tabs>
        <w:rPr>
          <w:rFonts w:ascii="FlandersArtSans-Regular" w:hAnsi="FlandersArtSans-Regular" w:cs="Arial"/>
        </w:rPr>
      </w:pPr>
    </w:p>
    <w:p w14:paraId="55BBF13B" w14:textId="77777777" w:rsidR="0004048F" w:rsidRPr="0054021F" w:rsidRDefault="0004048F" w:rsidP="0004048F">
      <w:pPr>
        <w:tabs>
          <w:tab w:val="left" w:pos="-1440"/>
          <w:tab w:val="left" w:pos="-720"/>
        </w:tabs>
        <w:rPr>
          <w:rFonts w:ascii="FlandersArtSans-Regular" w:hAnsi="FlandersArtSans-Regular" w:cs="Arial"/>
        </w:rPr>
      </w:pPr>
    </w:p>
    <w:p w14:paraId="262240E6" w14:textId="77777777" w:rsidR="0004048F" w:rsidRPr="0054021F" w:rsidRDefault="0004048F" w:rsidP="0004048F">
      <w:pPr>
        <w:tabs>
          <w:tab w:val="left" w:pos="-1440"/>
          <w:tab w:val="left" w:pos="-720"/>
        </w:tabs>
        <w:rPr>
          <w:rFonts w:ascii="FlandersArtSans-Regular" w:hAnsi="FlandersArtSans-Regular" w:cs="Arial"/>
        </w:rPr>
      </w:pPr>
    </w:p>
    <w:p w14:paraId="0B207094" w14:textId="77777777" w:rsidR="0004048F" w:rsidRPr="0054021F" w:rsidRDefault="0004048F" w:rsidP="0004048F">
      <w:pPr>
        <w:tabs>
          <w:tab w:val="left" w:pos="-1440"/>
          <w:tab w:val="left" w:pos="-720"/>
        </w:tabs>
        <w:rPr>
          <w:rFonts w:ascii="FlandersArtSans-Regular" w:hAnsi="FlandersArtSans-Regular" w:cs="Arial"/>
        </w:rPr>
      </w:pPr>
    </w:p>
    <w:p w14:paraId="768B9A01" w14:textId="77777777" w:rsidR="0004048F" w:rsidRPr="0054021F" w:rsidRDefault="0004048F" w:rsidP="0004048F">
      <w:pPr>
        <w:tabs>
          <w:tab w:val="left" w:pos="-1440"/>
          <w:tab w:val="left" w:pos="-720"/>
        </w:tabs>
        <w:rPr>
          <w:rFonts w:ascii="FlandersArtSans-Regular" w:hAnsi="FlandersArtSans-Regular" w:cs="Arial"/>
        </w:rPr>
      </w:pPr>
    </w:p>
    <w:p w14:paraId="64A01A10" w14:textId="77777777" w:rsidR="0004048F" w:rsidRPr="0054021F" w:rsidRDefault="003A622D" w:rsidP="0004048F">
      <w:pPr>
        <w:tabs>
          <w:tab w:val="left" w:pos="-1440"/>
          <w:tab w:val="left" w:pos="-720"/>
        </w:tabs>
        <w:rPr>
          <w:rFonts w:ascii="FlandersArtSans-Regular" w:hAnsi="FlandersArtSans-Regular" w:cs="Arial"/>
        </w:rPr>
      </w:pPr>
      <w:bookmarkStart w:id="295" w:name="_Hlk19174105"/>
      <w:r w:rsidRPr="00EF5520">
        <w:rPr>
          <w:rFonts w:ascii="FlandersArtSans-Regular" w:eastAsia="FlandersArtSans-Regular" w:hAnsi="FlandersArtSans-Regular" w:cs="FlandersArtSans-Regular"/>
        </w:rPr>
        <w:t>(    )</w:t>
      </w:r>
      <w:r w:rsidRPr="00EF5520">
        <w:rPr>
          <w:rFonts w:ascii="FlandersArtSans-Regular" w:eastAsia="FlandersArtSans-Regular" w:hAnsi="FlandersArtSans-Regular" w:cs="FlandersArtSans-Regular"/>
        </w:rPr>
        <w:tab/>
        <w:t xml:space="preserve">De </w:t>
      </w:r>
      <w:r w:rsidRPr="00EF5520">
        <w:rPr>
          <w:rFonts w:ascii="FlandersArtSans-Regular" w:eastAsia="FlandersArtSans-Regular" w:hAnsi="FlandersArtSans-Regular" w:cs="FlandersArtSans-Regular"/>
          <w:u w:val="single"/>
        </w:rPr>
        <w:t>vennootschap</w:t>
      </w:r>
      <w:bookmarkEnd w:id="295"/>
      <w:r w:rsidRPr="00EF5520">
        <w:rPr>
          <w:rFonts w:ascii="FlandersArtSans-Regular" w:eastAsia="FlandersArtSans-Regular" w:hAnsi="FlandersArtSans-Regular" w:cs="FlandersArtSans-Regular"/>
        </w:rPr>
        <w:t xml:space="preserve"> </w:t>
      </w:r>
      <w:r w:rsidR="0004048F" w:rsidRPr="0054021F">
        <w:rPr>
          <w:rFonts w:ascii="FlandersArtSans-Regular" w:hAnsi="FlandersArtSans-Regular" w:cs="Arial"/>
        </w:rPr>
        <w:t>De vennootschap (handelsnaam of benaming, rechtsvorm, nationaliteit, zetel):</w:t>
      </w:r>
    </w:p>
    <w:p w14:paraId="6D14C1D5" w14:textId="77777777" w:rsidR="0004048F" w:rsidRPr="0054021F" w:rsidRDefault="0004048F" w:rsidP="0004048F">
      <w:pPr>
        <w:tabs>
          <w:tab w:val="left" w:pos="-1440"/>
          <w:tab w:val="left" w:pos="-720"/>
        </w:tabs>
        <w:rPr>
          <w:rFonts w:ascii="FlandersArtSans-Regular" w:hAnsi="FlandersArtSans-Regular" w:cs="Arial"/>
        </w:rPr>
      </w:pPr>
    </w:p>
    <w:p w14:paraId="505D0968" w14:textId="77777777" w:rsidR="0004048F" w:rsidRPr="0054021F" w:rsidRDefault="0004048F" w:rsidP="0004048F">
      <w:pPr>
        <w:tabs>
          <w:tab w:val="left" w:pos="-1440"/>
          <w:tab w:val="left" w:pos="-720"/>
        </w:tabs>
        <w:rPr>
          <w:rFonts w:ascii="FlandersArtSans-Regular" w:hAnsi="FlandersArtSans-Regular" w:cs="Arial"/>
        </w:rPr>
      </w:pPr>
    </w:p>
    <w:p w14:paraId="1C3EAC88" w14:textId="77777777" w:rsidR="0004048F" w:rsidRPr="0054021F" w:rsidRDefault="0004048F" w:rsidP="0004048F">
      <w:pPr>
        <w:tabs>
          <w:tab w:val="left" w:pos="-1440"/>
          <w:tab w:val="left" w:pos="-720"/>
        </w:tabs>
        <w:rPr>
          <w:rFonts w:ascii="FlandersArtSans-Regular" w:hAnsi="FlandersArtSans-Regular" w:cs="Arial"/>
        </w:rPr>
      </w:pPr>
    </w:p>
    <w:p w14:paraId="2B6D9767" w14:textId="77777777" w:rsidR="0004048F" w:rsidRPr="0054021F" w:rsidRDefault="0004048F" w:rsidP="0004048F">
      <w:pPr>
        <w:tabs>
          <w:tab w:val="left" w:pos="-1440"/>
          <w:tab w:val="left" w:pos="-720"/>
        </w:tabs>
        <w:rPr>
          <w:rFonts w:ascii="FlandersArtSans-Regular" w:hAnsi="FlandersArtSans-Regular" w:cs="Arial"/>
        </w:rPr>
      </w:pPr>
    </w:p>
    <w:p w14:paraId="26561486" w14:textId="77777777" w:rsidR="0004048F" w:rsidRDefault="0004048F" w:rsidP="0004048F">
      <w:pPr>
        <w:tabs>
          <w:tab w:val="left" w:pos="-1440"/>
          <w:tab w:val="left" w:pos="-720"/>
        </w:tabs>
        <w:rPr>
          <w:rFonts w:ascii="FlandersArtSans-Regular" w:hAnsi="FlandersArtSans-Regular" w:cs="Arial"/>
        </w:rPr>
      </w:pPr>
    </w:p>
    <w:p w14:paraId="4F5E24CE" w14:textId="77777777" w:rsidR="003A622D" w:rsidRPr="0054021F" w:rsidRDefault="003A622D" w:rsidP="0004048F">
      <w:pPr>
        <w:tabs>
          <w:tab w:val="left" w:pos="-1440"/>
          <w:tab w:val="left" w:pos="-720"/>
        </w:tabs>
        <w:rPr>
          <w:rFonts w:ascii="FlandersArtSans-Regular" w:hAnsi="FlandersArtSans-Regular" w:cs="Arial"/>
        </w:rPr>
      </w:pPr>
    </w:p>
    <w:p w14:paraId="69B6E1A7"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lastRenderedPageBreak/>
        <w:t>vertegenwoordigd door (naam, voornaam en functie van de vertegenwoordiger(s))</w:t>
      </w:r>
      <w:r>
        <w:rPr>
          <w:rFonts w:ascii="FlandersArtSans-Regular" w:hAnsi="FlandersArtSans-Regular" w:cs="Arial"/>
        </w:rPr>
        <w:t xml:space="preserve"> </w:t>
      </w:r>
      <w:r w:rsidR="003A622D" w:rsidRPr="003A622D">
        <w:rPr>
          <w:rStyle w:val="Voetnootmarkering"/>
        </w:rPr>
        <w:fldChar w:fldCharType="begin"/>
      </w:r>
      <w:r w:rsidR="003A622D" w:rsidRPr="003A622D">
        <w:rPr>
          <w:rStyle w:val="Voetnootmarkering"/>
        </w:rPr>
        <w:instrText xml:space="preserve"> NOTEREF _Ref434586577 \h </w:instrText>
      </w:r>
      <w:r w:rsidR="003A622D">
        <w:rPr>
          <w:rStyle w:val="Voetnootmarkering"/>
        </w:rPr>
        <w:instrText xml:space="preserve"> \* MERGEFORMAT </w:instrText>
      </w:r>
      <w:r w:rsidR="003A622D" w:rsidRPr="003A622D">
        <w:rPr>
          <w:rStyle w:val="Voetnootmarkering"/>
        </w:rPr>
      </w:r>
      <w:r w:rsidR="003A622D" w:rsidRPr="003A622D">
        <w:rPr>
          <w:rStyle w:val="Voetnootmarkering"/>
        </w:rPr>
        <w:fldChar w:fldCharType="separate"/>
      </w:r>
      <w:r w:rsidR="003A622D" w:rsidRPr="003A622D">
        <w:rPr>
          <w:rStyle w:val="Voetnootmarkering"/>
        </w:rPr>
        <w:t>1</w:t>
      </w:r>
      <w:r w:rsidR="003A622D" w:rsidRPr="003A622D">
        <w:rPr>
          <w:rStyle w:val="Voetnootmarkering"/>
        </w:rPr>
        <w:fldChar w:fldCharType="end"/>
      </w:r>
      <w:r w:rsidR="003A622D" w:rsidRPr="003A622D">
        <w:rPr>
          <w:rStyle w:val="Voetnootmarkering"/>
        </w:rPr>
        <w:t xml:space="preserve"> </w:t>
      </w:r>
      <w:r w:rsidRPr="0054021F">
        <w:rPr>
          <w:rFonts w:ascii="FlandersArtSans-Regular" w:hAnsi="FlandersArtSans-Regular" w:cs="Arial"/>
        </w:rPr>
        <w:t>:</w:t>
      </w:r>
    </w:p>
    <w:p w14:paraId="27FBB64F" w14:textId="77777777" w:rsidR="0004048F" w:rsidRPr="0054021F" w:rsidRDefault="0004048F" w:rsidP="0004048F">
      <w:pPr>
        <w:tabs>
          <w:tab w:val="left" w:pos="-1440"/>
          <w:tab w:val="left" w:pos="-720"/>
        </w:tabs>
        <w:rPr>
          <w:rFonts w:ascii="FlandersArtSans-Regular" w:hAnsi="FlandersArtSans-Regular" w:cs="Arial"/>
        </w:rPr>
      </w:pPr>
    </w:p>
    <w:p w14:paraId="7E8DCB17" w14:textId="77777777" w:rsidR="0004048F" w:rsidRPr="0054021F" w:rsidRDefault="0004048F" w:rsidP="0004048F">
      <w:pPr>
        <w:tabs>
          <w:tab w:val="left" w:pos="-1440"/>
          <w:tab w:val="left" w:pos="-720"/>
        </w:tabs>
        <w:rPr>
          <w:rFonts w:ascii="FlandersArtSans-Regular" w:hAnsi="FlandersArtSans-Regular" w:cs="Arial"/>
        </w:rPr>
      </w:pPr>
    </w:p>
    <w:p w14:paraId="20B51BC2" w14:textId="77777777" w:rsidR="0004048F" w:rsidRPr="0054021F" w:rsidRDefault="0004048F" w:rsidP="0004048F">
      <w:pPr>
        <w:tabs>
          <w:tab w:val="left" w:pos="-1440"/>
          <w:tab w:val="left" w:pos="-720"/>
        </w:tabs>
        <w:rPr>
          <w:rFonts w:ascii="FlandersArtSans-Regular" w:hAnsi="FlandersArtSans-Regular" w:cs="Arial"/>
        </w:rPr>
      </w:pPr>
    </w:p>
    <w:p w14:paraId="5EF69241" w14:textId="77777777" w:rsidR="0004048F" w:rsidRPr="0054021F" w:rsidRDefault="0004048F" w:rsidP="0004048F">
      <w:pPr>
        <w:tabs>
          <w:tab w:val="left" w:pos="-1440"/>
          <w:tab w:val="left" w:pos="-720"/>
        </w:tabs>
        <w:rPr>
          <w:rFonts w:ascii="FlandersArtSans-Regular" w:hAnsi="FlandersArtSans-Regular" w:cs="Arial"/>
        </w:rPr>
      </w:pPr>
    </w:p>
    <w:p w14:paraId="3455AAF8" w14:textId="77777777" w:rsidR="0004048F" w:rsidRPr="0054021F" w:rsidRDefault="0004048F" w:rsidP="0004048F">
      <w:pPr>
        <w:tabs>
          <w:tab w:val="left" w:pos="-1440"/>
          <w:tab w:val="left" w:pos="-720"/>
        </w:tabs>
        <w:rPr>
          <w:rFonts w:ascii="FlandersArtSans-Regular" w:hAnsi="FlandersArtSans-Regular" w:cs="Arial"/>
        </w:rPr>
      </w:pPr>
    </w:p>
    <w:p w14:paraId="558CC063" w14:textId="77777777" w:rsidR="0004048F" w:rsidRPr="0054021F" w:rsidRDefault="0004048F" w:rsidP="0004048F">
      <w:pPr>
        <w:tabs>
          <w:tab w:val="left" w:pos="-1440"/>
          <w:tab w:val="left" w:pos="-720"/>
        </w:tabs>
        <w:rPr>
          <w:rFonts w:ascii="FlandersArtSans-Regular" w:hAnsi="FlandersArtSans-Regular" w:cs="Arial"/>
        </w:rPr>
      </w:pPr>
    </w:p>
    <w:p w14:paraId="13BD7D12" w14:textId="77777777" w:rsidR="0004048F" w:rsidRPr="0054021F" w:rsidRDefault="003A622D" w:rsidP="003A622D">
      <w:pPr>
        <w:tabs>
          <w:tab w:val="left" w:pos="-1440"/>
          <w:tab w:val="left" w:pos="-720"/>
        </w:tabs>
        <w:ind w:left="709" w:hanging="709"/>
        <w:rPr>
          <w:rFonts w:ascii="FlandersArtSans-Regular" w:hAnsi="FlandersArtSans-Regular" w:cs="Arial"/>
        </w:rPr>
      </w:pPr>
      <w:r w:rsidRPr="00EF5520">
        <w:rPr>
          <w:rFonts w:ascii="FlandersArtSans-Regular" w:eastAsia="FlandersArtSans-Regular" w:hAnsi="FlandersArtSans-Regular" w:cs="FlandersArtSans-Regular"/>
        </w:rPr>
        <w:t>(    )</w:t>
      </w:r>
      <w:r w:rsidRPr="00EF5520">
        <w:rPr>
          <w:rFonts w:ascii="FlandersArtSans-Regular" w:eastAsia="FlandersArtSans-Regular" w:hAnsi="FlandersArtSans-Regular" w:cs="FlandersArtSans-Regular"/>
        </w:rPr>
        <w:tab/>
      </w:r>
      <w:bookmarkStart w:id="296" w:name="_Hlk18575603"/>
      <w:r w:rsidRPr="00EF5520">
        <w:rPr>
          <w:rFonts w:ascii="FlandersArtSans-Regular" w:eastAsia="FlandersArtSans-Regular" w:hAnsi="FlandersArtSans-Regular" w:cs="FlandersArtSans-Regular"/>
        </w:rPr>
        <w:t xml:space="preserve">De </w:t>
      </w:r>
      <w:r w:rsidRPr="00EF5520">
        <w:rPr>
          <w:rFonts w:ascii="FlandersArtSans-Regular" w:eastAsia="FlandersArtSans-Regular" w:hAnsi="FlandersArtSans-Regular" w:cs="FlandersArtSans-Regular"/>
          <w:u w:val="single"/>
        </w:rPr>
        <w:t>combinatie zonder rechtspersoonlijkheid</w:t>
      </w:r>
      <w:r w:rsidRPr="00EF5520">
        <w:rPr>
          <w:rFonts w:ascii="FlandersArtSans-Regular" w:eastAsia="FlandersArtSans-Regular" w:hAnsi="FlandersArtSans-Regular" w:cs="FlandersArtSans-Regular"/>
        </w:rPr>
        <w:t>, die bestaat uit de natuurlijke perso(o)n(en en/of de vennootschap(pen)</w:t>
      </w:r>
      <w:bookmarkEnd w:id="296"/>
      <w:r w:rsidR="0004048F" w:rsidRPr="0054021F">
        <w:rPr>
          <w:rFonts w:ascii="FlandersArtSans-Regular" w:hAnsi="FlandersArtSans-Regular" w:cs="Arial"/>
        </w:rPr>
        <w:t xml:space="preserve"> (voor elke deelnemer dezelfde gegevens als hierboven)</w:t>
      </w:r>
      <w:r w:rsidR="0004048F">
        <w:rPr>
          <w:rFonts w:ascii="FlandersArtSans-Regular" w:hAnsi="FlandersArtSans-Regular" w:cs="Arial"/>
        </w:rPr>
        <w:t xml:space="preserve"> </w:t>
      </w:r>
      <w:r w:rsidRPr="003A622D">
        <w:rPr>
          <w:rStyle w:val="Voetnootmarkering"/>
        </w:rPr>
        <w:fldChar w:fldCharType="begin"/>
      </w:r>
      <w:r w:rsidRPr="003A622D">
        <w:rPr>
          <w:rStyle w:val="Voetnootmarkering"/>
        </w:rPr>
        <w:instrText xml:space="preserve"> NOTEREF _Ref434586577 \h </w:instrText>
      </w:r>
      <w:r>
        <w:rPr>
          <w:rStyle w:val="Voetnootmarkering"/>
        </w:rPr>
        <w:instrText xml:space="preserve"> \* MERGEFORMAT </w:instrText>
      </w:r>
      <w:r w:rsidRPr="003A622D">
        <w:rPr>
          <w:rStyle w:val="Voetnootmarkering"/>
        </w:rPr>
      </w:r>
      <w:r w:rsidRPr="003A622D">
        <w:rPr>
          <w:rStyle w:val="Voetnootmarkering"/>
        </w:rPr>
        <w:fldChar w:fldCharType="separate"/>
      </w:r>
      <w:r w:rsidRPr="003A622D">
        <w:rPr>
          <w:rStyle w:val="Voetnootmarkering"/>
        </w:rPr>
        <w:t>1</w:t>
      </w:r>
      <w:r w:rsidRPr="003A622D">
        <w:rPr>
          <w:rStyle w:val="Voetnootmarkering"/>
        </w:rPr>
        <w:fldChar w:fldCharType="end"/>
      </w:r>
      <w:r>
        <w:rPr>
          <w:rFonts w:ascii="FlandersArtSans-Regular" w:hAnsi="FlandersArtSans-Regular" w:cs="Arial"/>
        </w:rPr>
        <w:t xml:space="preserve"> :</w:t>
      </w:r>
    </w:p>
    <w:p w14:paraId="6773CC9D" w14:textId="77777777" w:rsidR="0004048F" w:rsidRPr="0054021F" w:rsidRDefault="0004048F" w:rsidP="0004048F">
      <w:pPr>
        <w:tabs>
          <w:tab w:val="left" w:pos="-1440"/>
          <w:tab w:val="left" w:pos="-720"/>
        </w:tabs>
        <w:rPr>
          <w:rFonts w:ascii="FlandersArtSans-Regular" w:hAnsi="FlandersArtSans-Regular" w:cs="Arial"/>
        </w:rPr>
      </w:pPr>
    </w:p>
    <w:p w14:paraId="607DA243" w14:textId="77777777" w:rsidR="0004048F" w:rsidRPr="0054021F" w:rsidRDefault="0004048F" w:rsidP="0004048F">
      <w:pPr>
        <w:tabs>
          <w:tab w:val="left" w:pos="-1440"/>
          <w:tab w:val="left" w:pos="-720"/>
        </w:tabs>
        <w:rPr>
          <w:rFonts w:ascii="FlandersArtSans-Regular" w:hAnsi="FlandersArtSans-Regular" w:cs="Arial"/>
        </w:rPr>
      </w:pPr>
    </w:p>
    <w:p w14:paraId="4EC6CE83" w14:textId="77777777" w:rsidR="0004048F" w:rsidRPr="0054021F" w:rsidRDefault="0004048F" w:rsidP="0004048F">
      <w:pPr>
        <w:tabs>
          <w:tab w:val="left" w:pos="-1440"/>
          <w:tab w:val="left" w:pos="-720"/>
        </w:tabs>
        <w:rPr>
          <w:rFonts w:ascii="FlandersArtSans-Regular" w:hAnsi="FlandersArtSans-Regular" w:cs="Arial"/>
        </w:rPr>
      </w:pPr>
    </w:p>
    <w:p w14:paraId="3BED6031" w14:textId="77777777" w:rsidR="0004048F" w:rsidRDefault="0004048F" w:rsidP="0004048F">
      <w:pPr>
        <w:tabs>
          <w:tab w:val="left" w:pos="-1440"/>
          <w:tab w:val="left" w:pos="-720"/>
        </w:tabs>
        <w:rPr>
          <w:rFonts w:ascii="FlandersArtSans-Regular" w:hAnsi="FlandersArtSans-Regular" w:cs="Arial"/>
        </w:rPr>
      </w:pPr>
    </w:p>
    <w:p w14:paraId="1C900128" w14:textId="77777777" w:rsidR="0004048F" w:rsidRPr="0054021F" w:rsidRDefault="0004048F" w:rsidP="0004048F">
      <w:pPr>
        <w:tabs>
          <w:tab w:val="left" w:pos="-1440"/>
          <w:tab w:val="left" w:pos="-720"/>
        </w:tabs>
        <w:rPr>
          <w:rFonts w:ascii="FlandersArtSans-Regular" w:hAnsi="FlandersArtSans-Regular" w:cs="Arial"/>
        </w:rPr>
      </w:pPr>
    </w:p>
    <w:p w14:paraId="5B892EB3" w14:textId="77777777" w:rsidR="0004048F" w:rsidRPr="0054021F" w:rsidRDefault="0004048F" w:rsidP="0004048F">
      <w:pPr>
        <w:tabs>
          <w:tab w:val="left" w:pos="-1440"/>
          <w:tab w:val="left" w:pos="-720"/>
        </w:tabs>
        <w:rPr>
          <w:rFonts w:ascii="FlandersArtSans-Regular" w:hAnsi="FlandersArtSans-Regular" w:cs="Arial"/>
        </w:rPr>
      </w:pPr>
    </w:p>
    <w:p w14:paraId="38D17AB2" w14:textId="77777777" w:rsidR="0004048F" w:rsidRPr="0054021F" w:rsidRDefault="0004048F" w:rsidP="0004048F">
      <w:pPr>
        <w:tabs>
          <w:tab w:val="left" w:pos="-1440"/>
          <w:tab w:val="left" w:pos="-720"/>
        </w:tabs>
        <w:rPr>
          <w:rFonts w:ascii="FlandersArtSans-Regular" w:hAnsi="FlandersArtSans-Regular" w:cs="Arial"/>
        </w:rPr>
      </w:pPr>
    </w:p>
    <w:p w14:paraId="575CC732" w14:textId="77777777" w:rsidR="0004048F" w:rsidRPr="0054021F" w:rsidRDefault="0004048F" w:rsidP="0004048F">
      <w:pPr>
        <w:tabs>
          <w:tab w:val="left" w:pos="-1440"/>
          <w:tab w:val="left" w:pos="-720"/>
        </w:tabs>
        <w:rPr>
          <w:rFonts w:ascii="FlandersArtSans-Regular" w:hAnsi="FlandersArtSans-Regular" w:cs="Arial"/>
        </w:rPr>
      </w:pPr>
    </w:p>
    <w:p w14:paraId="1D529C69" w14:textId="77777777" w:rsidR="0004048F" w:rsidRPr="0054021F" w:rsidRDefault="0004048F" w:rsidP="0004048F">
      <w:pPr>
        <w:tabs>
          <w:tab w:val="left" w:pos="-1440"/>
          <w:tab w:val="left" w:pos="-720"/>
        </w:tabs>
        <w:rPr>
          <w:rFonts w:ascii="FlandersArtSans-Regular" w:hAnsi="FlandersArtSans-Regular" w:cs="Arial"/>
        </w:rPr>
      </w:pPr>
    </w:p>
    <w:p w14:paraId="05473A6B" w14:textId="77777777" w:rsidR="0004048F" w:rsidRPr="0054021F" w:rsidRDefault="0004048F" w:rsidP="0004048F">
      <w:pPr>
        <w:tabs>
          <w:tab w:val="left" w:pos="-1440"/>
          <w:tab w:val="left" w:pos="-720"/>
        </w:tabs>
        <w:rPr>
          <w:rFonts w:ascii="FlandersArtSans-Regular" w:hAnsi="FlandersArtSans-Regular" w:cs="Arial"/>
        </w:rPr>
      </w:pPr>
    </w:p>
    <w:p w14:paraId="1898DF49" w14:textId="77777777" w:rsidR="0004048F" w:rsidRPr="0054021F" w:rsidRDefault="003A622D" w:rsidP="0004048F">
      <w:pPr>
        <w:tabs>
          <w:tab w:val="left" w:pos="-1440"/>
          <w:tab w:val="left" w:pos="-720"/>
        </w:tabs>
        <w:rPr>
          <w:rFonts w:ascii="FlandersArtSans-Regular" w:hAnsi="FlandersArtSans-Regular" w:cs="Arial"/>
        </w:rPr>
      </w:pPr>
      <w:bookmarkStart w:id="297" w:name="_Hlk18575638"/>
      <w:r w:rsidRPr="00321596">
        <w:rPr>
          <w:rFonts w:ascii="FlandersArtSans-Regular" w:eastAsia="FlandersArtSans-Regular" w:hAnsi="FlandersArtSans-Regular" w:cs="FlandersArtSans-Regular"/>
        </w:rPr>
        <w:t>waarvan optreedt als vertegenwoordiger voor de combinatie ten opzichte van de aanbestedende overheid</w:t>
      </w:r>
      <w:bookmarkEnd w:id="297"/>
      <w:r w:rsidR="0004048F" w:rsidRPr="0054021F">
        <w:rPr>
          <w:rFonts w:ascii="FlandersArtSans-Regular" w:hAnsi="FlandersArtSans-Regular" w:cs="Arial"/>
        </w:rPr>
        <w:t>:</w:t>
      </w:r>
    </w:p>
    <w:p w14:paraId="3BBAA0C7" w14:textId="77777777" w:rsidR="0004048F" w:rsidRDefault="0004048F" w:rsidP="0004048F">
      <w:pPr>
        <w:tabs>
          <w:tab w:val="left" w:pos="-1440"/>
          <w:tab w:val="left" w:pos="-720"/>
        </w:tabs>
        <w:rPr>
          <w:rFonts w:ascii="FlandersArtSans-Regular" w:hAnsi="FlandersArtSans-Regular" w:cs="Arial"/>
        </w:rPr>
      </w:pPr>
    </w:p>
    <w:p w14:paraId="01B6C10C" w14:textId="77777777" w:rsidR="003A622D" w:rsidRPr="0054021F" w:rsidRDefault="003A622D" w:rsidP="0004048F">
      <w:pPr>
        <w:tabs>
          <w:tab w:val="left" w:pos="-1440"/>
          <w:tab w:val="left" w:pos="-720"/>
        </w:tabs>
        <w:rPr>
          <w:rFonts w:ascii="FlandersArtSans-Regular" w:hAnsi="FlandersArtSans-Regular" w:cs="Arial"/>
        </w:rPr>
      </w:pPr>
    </w:p>
    <w:p w14:paraId="5B18992A" w14:textId="77777777" w:rsidR="0004048F" w:rsidRDefault="0004048F" w:rsidP="0004048F">
      <w:pPr>
        <w:tabs>
          <w:tab w:val="left" w:pos="-1440"/>
          <w:tab w:val="left" w:pos="-720"/>
        </w:tabs>
        <w:rPr>
          <w:rFonts w:ascii="FlandersArtSans-Regular" w:hAnsi="FlandersArtSans-Regular" w:cs="Arial"/>
        </w:rPr>
      </w:pPr>
    </w:p>
    <w:p w14:paraId="59B8B5C1" w14:textId="77777777" w:rsidR="0004048F" w:rsidRPr="0054021F" w:rsidRDefault="0004048F" w:rsidP="0004048F">
      <w:pPr>
        <w:tabs>
          <w:tab w:val="left" w:pos="-1440"/>
          <w:tab w:val="left" w:pos="-720"/>
        </w:tabs>
        <w:rPr>
          <w:rFonts w:ascii="FlandersArtSans-Regular" w:hAnsi="FlandersArtSans-Regular" w:cs="Arial"/>
        </w:rPr>
      </w:pPr>
    </w:p>
    <w:p w14:paraId="1E218143" w14:textId="77777777" w:rsidR="0004048F" w:rsidRPr="0054021F" w:rsidRDefault="0004048F" w:rsidP="0004048F">
      <w:pPr>
        <w:tabs>
          <w:tab w:val="left" w:pos="-1440"/>
          <w:tab w:val="left" w:pos="-720"/>
        </w:tabs>
        <w:rPr>
          <w:rFonts w:ascii="FlandersArtSans-Regular" w:hAnsi="FlandersArtSans-Regular" w:cs="Arial"/>
        </w:rPr>
      </w:pPr>
    </w:p>
    <w:p w14:paraId="06689A25"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schrijft/schrijven in op deze opdracht tegen de som van:</w:t>
      </w:r>
    </w:p>
    <w:p w14:paraId="77BFB7DB" w14:textId="7561CE05"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(in cijfers, exclusief BTW, in euro):</w:t>
      </w:r>
    </w:p>
    <w:p w14:paraId="10FD3802" w14:textId="77777777" w:rsidR="0004048F" w:rsidRPr="0054021F" w:rsidRDefault="0004048F" w:rsidP="0004048F">
      <w:pPr>
        <w:tabs>
          <w:tab w:val="left" w:pos="-1440"/>
          <w:tab w:val="left" w:pos="-720"/>
        </w:tabs>
        <w:rPr>
          <w:rFonts w:ascii="FlandersArtSans-Regular" w:hAnsi="FlandersArtSans-Regular" w:cs="Arial"/>
        </w:rPr>
      </w:pPr>
    </w:p>
    <w:p w14:paraId="5D5A6A7C" w14:textId="77777777" w:rsidR="0004048F" w:rsidRPr="0054021F" w:rsidRDefault="0004048F" w:rsidP="0004048F">
      <w:pPr>
        <w:tabs>
          <w:tab w:val="left" w:pos="-1440"/>
          <w:tab w:val="left" w:pos="-720"/>
        </w:tabs>
        <w:rPr>
          <w:rFonts w:ascii="FlandersArtSans-Regular" w:hAnsi="FlandersArtSans-Regular" w:cs="Arial"/>
        </w:rPr>
      </w:pPr>
    </w:p>
    <w:p w14:paraId="70B3F501"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ab/>
        <w:t>(het BTW-tarief):  ……… %</w:t>
      </w:r>
    </w:p>
    <w:p w14:paraId="42CB1F06" w14:textId="77777777" w:rsidR="0004048F" w:rsidRPr="0054021F" w:rsidRDefault="0004048F" w:rsidP="0004048F">
      <w:pPr>
        <w:tabs>
          <w:tab w:val="left" w:pos="-1440"/>
          <w:tab w:val="left" w:pos="-720"/>
        </w:tabs>
        <w:rPr>
          <w:rFonts w:ascii="FlandersArtSans-Regular" w:hAnsi="FlandersArtSans-Regular" w:cs="Arial"/>
        </w:rPr>
      </w:pPr>
    </w:p>
    <w:p w14:paraId="0572062B"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ab/>
        <w:t>(het BTW-bedrag, in euro):</w:t>
      </w:r>
    </w:p>
    <w:p w14:paraId="02636310" w14:textId="77777777" w:rsidR="0004048F" w:rsidRPr="0054021F" w:rsidRDefault="0004048F" w:rsidP="0004048F">
      <w:pPr>
        <w:tabs>
          <w:tab w:val="left" w:pos="-1440"/>
          <w:tab w:val="left" w:pos="-720"/>
        </w:tabs>
        <w:rPr>
          <w:rFonts w:ascii="FlandersArtSans-Regular" w:hAnsi="FlandersArtSans-Regular" w:cs="Arial"/>
        </w:rPr>
      </w:pPr>
    </w:p>
    <w:p w14:paraId="39DBFC35" w14:textId="77777777" w:rsidR="0004048F" w:rsidRPr="0054021F" w:rsidRDefault="0004048F" w:rsidP="0004048F">
      <w:pPr>
        <w:tabs>
          <w:tab w:val="left" w:pos="-1440"/>
          <w:tab w:val="left" w:pos="-720"/>
        </w:tabs>
        <w:rPr>
          <w:rFonts w:ascii="FlandersArtSans-Regular" w:hAnsi="FlandersArtSans-Regular" w:cs="Arial"/>
        </w:rPr>
      </w:pPr>
    </w:p>
    <w:p w14:paraId="47675B37"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(in cijfers, inclusief BTW, in euro):</w:t>
      </w:r>
    </w:p>
    <w:p w14:paraId="63233547" w14:textId="77777777" w:rsidR="0004048F" w:rsidRPr="0054021F" w:rsidRDefault="0004048F" w:rsidP="0004048F">
      <w:pPr>
        <w:tabs>
          <w:tab w:val="left" w:pos="-1440"/>
          <w:tab w:val="left" w:pos="-720"/>
        </w:tabs>
        <w:rPr>
          <w:rFonts w:ascii="FlandersArtSans-Regular" w:hAnsi="FlandersArtSans-Regular" w:cs="Arial"/>
        </w:rPr>
      </w:pPr>
    </w:p>
    <w:p w14:paraId="58BFDF00" w14:textId="77777777" w:rsidR="0004048F" w:rsidRPr="0054021F" w:rsidRDefault="0004048F" w:rsidP="0004048F">
      <w:pPr>
        <w:tabs>
          <w:tab w:val="left" w:pos="-1440"/>
          <w:tab w:val="left" w:pos="-720"/>
        </w:tabs>
        <w:rPr>
          <w:rFonts w:ascii="FlandersArtSans-Regular" w:hAnsi="FlandersArtSans-Regular" w:cs="Arial"/>
        </w:rPr>
      </w:pPr>
    </w:p>
    <w:p w14:paraId="53DAE6A7"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(in letters, inclusief BTW, in euro):</w:t>
      </w:r>
    </w:p>
    <w:p w14:paraId="0FCF84D7" w14:textId="77777777" w:rsidR="0004048F" w:rsidRPr="0054021F" w:rsidRDefault="0004048F" w:rsidP="0004048F">
      <w:pPr>
        <w:tabs>
          <w:tab w:val="left" w:pos="-1440"/>
          <w:tab w:val="left" w:pos="-720"/>
        </w:tabs>
        <w:rPr>
          <w:rFonts w:ascii="FlandersArtSans-Regular" w:hAnsi="FlandersArtSans-Regular" w:cs="Arial"/>
        </w:rPr>
      </w:pPr>
    </w:p>
    <w:p w14:paraId="2727DC5C" w14:textId="77777777" w:rsidR="0004048F" w:rsidRPr="0054021F" w:rsidRDefault="0004048F" w:rsidP="0004048F">
      <w:pPr>
        <w:tabs>
          <w:tab w:val="left" w:pos="-1440"/>
          <w:tab w:val="left" w:pos="-720"/>
        </w:tabs>
        <w:rPr>
          <w:rFonts w:ascii="FlandersArtSans-Regular" w:hAnsi="FlandersArtSans-Regular" w:cs="Arial"/>
        </w:rPr>
      </w:pPr>
    </w:p>
    <w:p w14:paraId="3F3D8E5D"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 xml:space="preserve"> </w:t>
      </w:r>
    </w:p>
    <w:p w14:paraId="378B5090" w14:textId="77777777" w:rsidR="0004048F" w:rsidRPr="0054021F" w:rsidRDefault="0004048F" w:rsidP="0004048F">
      <w:pPr>
        <w:tabs>
          <w:tab w:val="left" w:pos="-1440"/>
          <w:tab w:val="left" w:pos="-720"/>
        </w:tabs>
        <w:rPr>
          <w:rFonts w:ascii="FlandersArtSans-Regular" w:hAnsi="FlandersArtSans-Regular" w:cs="Arial"/>
        </w:rPr>
      </w:pPr>
    </w:p>
    <w:p w14:paraId="769E88CA"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b/>
          <w:i/>
          <w:u w:val="single"/>
        </w:rPr>
        <w:t>B. ALGEMENE INLICHTINGEN</w:t>
      </w:r>
    </w:p>
    <w:p w14:paraId="3AF29D7A" w14:textId="77777777" w:rsidR="0004048F" w:rsidRPr="0054021F" w:rsidRDefault="0004048F" w:rsidP="0004048F">
      <w:pPr>
        <w:tabs>
          <w:tab w:val="left" w:pos="-1440"/>
          <w:tab w:val="left" w:pos="-720"/>
        </w:tabs>
        <w:rPr>
          <w:rFonts w:ascii="FlandersArtSans-Regular" w:hAnsi="FlandersArtSans-Regular" w:cs="Arial"/>
        </w:rPr>
      </w:pPr>
    </w:p>
    <w:p w14:paraId="089020F9"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lastRenderedPageBreak/>
        <w:t>(in geval van combinatie zonder rechtspersoonlijkheid afzonderlijk voor elke deelnemer:)</w:t>
      </w:r>
    </w:p>
    <w:p w14:paraId="1C4DA728" w14:textId="77777777" w:rsidR="0004048F" w:rsidRPr="0054021F" w:rsidRDefault="0004048F" w:rsidP="0004048F">
      <w:pPr>
        <w:tabs>
          <w:tab w:val="left" w:pos="-1440"/>
          <w:tab w:val="left" w:pos="-720"/>
        </w:tabs>
        <w:rPr>
          <w:rFonts w:ascii="FlandersArtSans-Regular" w:hAnsi="FlandersArtSans-Regular" w:cs="Arial"/>
        </w:rPr>
      </w:pPr>
    </w:p>
    <w:p w14:paraId="6A1273EF"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 Ondernemingsnummer:</w:t>
      </w:r>
    </w:p>
    <w:p w14:paraId="60F67FD3" w14:textId="77777777" w:rsidR="0004048F" w:rsidRPr="0054021F" w:rsidRDefault="0004048F" w:rsidP="0004048F">
      <w:pPr>
        <w:tabs>
          <w:tab w:val="left" w:pos="-1440"/>
          <w:tab w:val="left" w:pos="-720"/>
        </w:tabs>
        <w:rPr>
          <w:rFonts w:ascii="FlandersArtSans-Regular" w:hAnsi="FlandersArtSans-Regular" w:cs="Arial"/>
        </w:rPr>
      </w:pPr>
    </w:p>
    <w:p w14:paraId="6B929FFC" w14:textId="77777777" w:rsidR="0004048F" w:rsidRPr="0054021F" w:rsidRDefault="0004048F" w:rsidP="0004048F">
      <w:pPr>
        <w:tabs>
          <w:tab w:val="left" w:pos="-1440"/>
          <w:tab w:val="left" w:pos="-720"/>
        </w:tabs>
        <w:rPr>
          <w:rFonts w:ascii="FlandersArtSans-Regular" w:hAnsi="FlandersArtSans-Regular" w:cs="Arial"/>
        </w:rPr>
      </w:pPr>
    </w:p>
    <w:p w14:paraId="73107AAF"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 BTW-nummer:</w:t>
      </w:r>
    </w:p>
    <w:p w14:paraId="5A3F7A64" w14:textId="77777777" w:rsidR="0004048F" w:rsidRPr="0054021F" w:rsidRDefault="0004048F" w:rsidP="0004048F">
      <w:pPr>
        <w:tabs>
          <w:tab w:val="left" w:pos="-1440"/>
          <w:tab w:val="left" w:pos="-720"/>
        </w:tabs>
        <w:rPr>
          <w:rFonts w:ascii="FlandersArtSans-Regular" w:hAnsi="FlandersArtSans-Regular" w:cs="Arial"/>
        </w:rPr>
      </w:pPr>
    </w:p>
    <w:p w14:paraId="5047410B" w14:textId="77777777" w:rsidR="0004048F" w:rsidRPr="0054021F" w:rsidRDefault="0004048F" w:rsidP="0004048F">
      <w:pPr>
        <w:tabs>
          <w:tab w:val="left" w:pos="-1440"/>
          <w:tab w:val="left" w:pos="-720"/>
        </w:tabs>
        <w:rPr>
          <w:rFonts w:ascii="FlandersArtSans-Regular" w:hAnsi="FlandersArtSans-Regular" w:cs="Arial"/>
        </w:rPr>
      </w:pPr>
    </w:p>
    <w:p w14:paraId="5897205B"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 RSZ-nummer:</w:t>
      </w:r>
    </w:p>
    <w:p w14:paraId="38C12956" w14:textId="77777777" w:rsidR="0004048F" w:rsidRPr="0054021F" w:rsidRDefault="0004048F" w:rsidP="0004048F">
      <w:pPr>
        <w:tabs>
          <w:tab w:val="left" w:pos="-1440"/>
          <w:tab w:val="left" w:pos="-720"/>
        </w:tabs>
        <w:rPr>
          <w:rFonts w:ascii="FlandersArtSans-Regular" w:hAnsi="FlandersArtSans-Regular" w:cs="Arial"/>
        </w:rPr>
      </w:pPr>
    </w:p>
    <w:p w14:paraId="655B9FC2" w14:textId="77777777" w:rsidR="0004048F" w:rsidRPr="0054021F" w:rsidRDefault="0004048F" w:rsidP="0004048F">
      <w:pPr>
        <w:tabs>
          <w:tab w:val="left" w:pos="-1440"/>
          <w:tab w:val="left" w:pos="-720"/>
        </w:tabs>
        <w:rPr>
          <w:rFonts w:ascii="FlandersArtSans-Regular" w:hAnsi="FlandersArtSans-Regular" w:cs="Arial"/>
        </w:rPr>
      </w:pPr>
    </w:p>
    <w:p w14:paraId="070CB550" w14:textId="77777777" w:rsidR="0004048F" w:rsidRPr="0054021F" w:rsidRDefault="0004048F" w:rsidP="0004048F">
      <w:pPr>
        <w:tabs>
          <w:tab w:val="left" w:pos="-1440"/>
          <w:tab w:val="left" w:pos="-720"/>
        </w:tabs>
        <w:rPr>
          <w:rFonts w:ascii="FlandersArtSans-Regular" w:hAnsi="FlandersArtSans-Regular" w:cs="Arial"/>
        </w:rPr>
      </w:pPr>
    </w:p>
    <w:p w14:paraId="0D947DC1" w14:textId="77777777" w:rsidR="00801DE7" w:rsidRPr="0054021F" w:rsidRDefault="00801DE7" w:rsidP="00801DE7">
      <w:pPr>
        <w:tabs>
          <w:tab w:val="left" w:pos="-1440"/>
          <w:tab w:val="left" w:pos="-720"/>
        </w:tabs>
        <w:rPr>
          <w:rFonts w:ascii="FlandersArtSans-Regular" w:hAnsi="FlandersArtSans-Regular" w:cs="Arial"/>
          <w:b/>
          <w:i/>
          <w:u w:val="single"/>
        </w:rPr>
      </w:pPr>
      <w:r w:rsidRPr="0054021F">
        <w:rPr>
          <w:rFonts w:ascii="FlandersArtSans-Regular" w:hAnsi="FlandersArtSans-Regular" w:cs="Arial"/>
          <w:b/>
          <w:i/>
          <w:u w:val="single"/>
        </w:rPr>
        <w:t>C. COMMUNICATIE</w:t>
      </w:r>
    </w:p>
    <w:p w14:paraId="14A917BA" w14:textId="77777777" w:rsidR="00801DE7" w:rsidRPr="0054021F" w:rsidRDefault="00801DE7" w:rsidP="00801DE7">
      <w:pPr>
        <w:tabs>
          <w:tab w:val="left" w:pos="-1440"/>
          <w:tab w:val="left" w:pos="-720"/>
        </w:tabs>
        <w:rPr>
          <w:rFonts w:ascii="FlandersArtSans-Regular" w:hAnsi="FlandersArtSans-Regular" w:cs="Arial"/>
        </w:rPr>
      </w:pPr>
    </w:p>
    <w:p w14:paraId="36000068" w14:textId="77777777" w:rsidR="00410E4E" w:rsidRPr="00583E1F" w:rsidRDefault="00410E4E" w:rsidP="00410E4E">
      <w:pPr>
        <w:spacing w:line="276" w:lineRule="auto"/>
        <w:jc w:val="both"/>
        <w:rPr>
          <w:rFonts w:ascii="FlandersArtSans-Regular" w:hAnsi="FlandersArtSans-Regular"/>
        </w:rPr>
      </w:pPr>
      <w:bookmarkStart w:id="298" w:name="_Hlk19615339"/>
      <w:bookmarkStart w:id="299" w:name="_Hlk19615502"/>
      <w:r w:rsidRPr="00583E1F">
        <w:rPr>
          <w:rFonts w:ascii="FlandersArtSans-Regular" w:hAnsi="FlandersArtSans-Regular"/>
        </w:rPr>
        <w:t>De communicatie en informatie-uitwisseling tussen de aanbestedende overheid en de inschrijver zal verlopen via:</w:t>
      </w:r>
    </w:p>
    <w:p w14:paraId="391C5459" w14:textId="77777777" w:rsidR="00410E4E" w:rsidRPr="00583E1F" w:rsidRDefault="00410E4E" w:rsidP="00410E4E">
      <w:pPr>
        <w:pStyle w:val="Lijstalinea"/>
        <w:numPr>
          <w:ilvl w:val="0"/>
          <w:numId w:val="45"/>
        </w:numPr>
        <w:ind w:left="1068"/>
        <w:rPr>
          <w:rFonts w:ascii="FlandersArtSans-Regular" w:hAnsi="FlandersArtSans-Regular"/>
        </w:rPr>
      </w:pPr>
      <w:r w:rsidRPr="00583E1F">
        <w:rPr>
          <w:rFonts w:ascii="FlandersArtSans-Regular" w:hAnsi="FlandersArtSans-Regular"/>
        </w:rPr>
        <w:t>E-mailadres(sen) (generiek):</w:t>
      </w:r>
      <w:r w:rsidRPr="00583E1F">
        <w:rPr>
          <w:rFonts w:ascii="Cambria" w:hAnsi="Cambria" w:cs="Cambria"/>
        </w:rPr>
        <w:t>   </w:t>
      </w:r>
      <w:r w:rsidRPr="00583E1F">
        <w:rPr>
          <w:rFonts w:ascii="FlandersArtSans-Regular" w:hAnsi="FlandersArtSans-Regular"/>
        </w:rPr>
        <w:t xml:space="preserve"> </w:t>
      </w:r>
      <w:r w:rsidRPr="00583E1F">
        <w:rPr>
          <w:rFonts w:ascii="Cambria" w:hAnsi="Cambria" w:cs="Cambria"/>
        </w:rPr>
        <w:t>     </w:t>
      </w:r>
    </w:p>
    <w:p w14:paraId="0EDCA783" w14:textId="77777777" w:rsidR="00410E4E" w:rsidRPr="00410E4E" w:rsidRDefault="00410E4E" w:rsidP="00410E4E">
      <w:pPr>
        <w:pStyle w:val="Lijstalinea"/>
        <w:ind w:left="1068"/>
        <w:rPr>
          <w:rFonts w:ascii="FlandersArtSans-Regular" w:hAnsi="FlandersArtSans-Regular"/>
        </w:rPr>
      </w:pPr>
    </w:p>
    <w:p w14:paraId="42130383" w14:textId="77777777" w:rsidR="00410E4E" w:rsidRPr="004E4889" w:rsidRDefault="00410E4E" w:rsidP="00410E4E">
      <w:pPr>
        <w:pStyle w:val="Lijstalinea"/>
        <w:numPr>
          <w:ilvl w:val="0"/>
          <w:numId w:val="45"/>
        </w:numPr>
        <w:ind w:left="1068"/>
        <w:rPr>
          <w:rFonts w:ascii="FlandersArtSans-Regular" w:hAnsi="FlandersArtSans-Regular"/>
        </w:rPr>
      </w:pPr>
      <w:r w:rsidRPr="00583E1F">
        <w:rPr>
          <w:rFonts w:ascii="FlandersArtSans-Regular" w:hAnsi="FlandersArtSans-Regular"/>
        </w:rPr>
        <w:t>Contactpersoon dossier (naam, telefoonnummer, gsm, e-mail):</w:t>
      </w:r>
    </w:p>
    <w:p w14:paraId="6E7A97E5" w14:textId="77777777" w:rsidR="00410E4E" w:rsidRPr="004E4889" w:rsidRDefault="00410E4E" w:rsidP="00410E4E">
      <w:pPr>
        <w:rPr>
          <w:rFonts w:ascii="FlandersArtSans-Regular" w:eastAsia="Times New Roman" w:hAnsi="FlandersArtSans-Regular"/>
        </w:rPr>
      </w:pPr>
    </w:p>
    <w:p w14:paraId="70222E30" w14:textId="77777777" w:rsidR="00410E4E" w:rsidRPr="004E4889" w:rsidRDefault="00410E4E" w:rsidP="00410E4E">
      <w:pPr>
        <w:pStyle w:val="Lijstalinea"/>
        <w:numPr>
          <w:ilvl w:val="1"/>
          <w:numId w:val="45"/>
        </w:numPr>
        <w:spacing w:before="120" w:line="276" w:lineRule="auto"/>
        <w:ind w:left="1786" w:hanging="357"/>
        <w:jc w:val="both"/>
        <w:rPr>
          <w:rFonts w:ascii="FlandersArtSans-Regular" w:hAnsi="FlandersArtSans-Regular"/>
        </w:rPr>
      </w:pPr>
      <w:r w:rsidRPr="00583E1F">
        <w:rPr>
          <w:rFonts w:ascii="FlandersArtSans-Regular" w:hAnsi="FlandersArtSans-Regular"/>
        </w:rPr>
        <w:t xml:space="preserve">Naam en voornaam: </w:t>
      </w:r>
      <w:r w:rsidRPr="00583E1F">
        <w:rPr>
          <w:rFonts w:ascii="Cambria" w:hAnsi="Cambria" w:cs="Cambria"/>
        </w:rPr>
        <w:t>      </w:t>
      </w:r>
    </w:p>
    <w:p w14:paraId="6A52ED55" w14:textId="77777777" w:rsidR="00410E4E" w:rsidRPr="00583E1F" w:rsidRDefault="00410E4E" w:rsidP="00410E4E">
      <w:pPr>
        <w:pStyle w:val="Lijstalinea"/>
        <w:spacing w:before="120" w:line="276" w:lineRule="auto"/>
        <w:ind w:left="1786"/>
        <w:jc w:val="both"/>
        <w:rPr>
          <w:rFonts w:ascii="FlandersArtSans-Regular" w:hAnsi="FlandersArtSans-Regular"/>
        </w:rPr>
      </w:pPr>
      <w:r w:rsidRPr="00583E1F">
        <w:rPr>
          <w:rFonts w:ascii="Cambria" w:hAnsi="Cambria" w:cs="Cambria"/>
        </w:rPr>
        <w:t>     </w:t>
      </w:r>
      <w:r w:rsidRPr="00583E1F">
        <w:rPr>
          <w:rFonts w:ascii="FlandersArtSans-Regular" w:hAnsi="FlandersArtSans-Regular"/>
        </w:rPr>
        <w:t xml:space="preserve"> </w:t>
      </w:r>
      <w:r w:rsidRPr="00583E1F">
        <w:rPr>
          <w:rFonts w:ascii="Cambria" w:hAnsi="Cambria" w:cs="Cambria"/>
        </w:rPr>
        <w:t>     </w:t>
      </w:r>
      <w:r w:rsidRPr="00583E1F">
        <w:rPr>
          <w:rFonts w:ascii="FlandersArtSans-Regular" w:hAnsi="FlandersArtSans-Regular"/>
        </w:rPr>
        <w:t xml:space="preserve"> </w:t>
      </w:r>
    </w:p>
    <w:p w14:paraId="0A67C680" w14:textId="77777777" w:rsidR="00410E4E" w:rsidRDefault="00410E4E" w:rsidP="00410E4E">
      <w:pPr>
        <w:pStyle w:val="Lijstalinea"/>
        <w:numPr>
          <w:ilvl w:val="1"/>
          <w:numId w:val="45"/>
        </w:numPr>
        <w:spacing w:before="120" w:line="276" w:lineRule="auto"/>
        <w:ind w:left="1786" w:hanging="357"/>
        <w:jc w:val="both"/>
        <w:rPr>
          <w:rFonts w:ascii="FlandersArtSans-Regular" w:hAnsi="FlandersArtSans-Regular"/>
        </w:rPr>
      </w:pPr>
      <w:r w:rsidRPr="00583E1F">
        <w:rPr>
          <w:rFonts w:ascii="FlandersArtSans-Regular" w:hAnsi="FlandersArtSans-Regular"/>
        </w:rPr>
        <w:t xml:space="preserve">Telefoonnummer/GSM: </w:t>
      </w:r>
      <w:r w:rsidRPr="00583E1F">
        <w:rPr>
          <w:rFonts w:ascii="Cambria" w:hAnsi="Cambria" w:cs="Cambria"/>
        </w:rPr>
        <w:t>      </w:t>
      </w:r>
    </w:p>
    <w:p w14:paraId="4A36D033" w14:textId="77777777" w:rsidR="00410E4E" w:rsidRPr="004E4889" w:rsidRDefault="00410E4E" w:rsidP="00410E4E">
      <w:pPr>
        <w:jc w:val="both"/>
        <w:rPr>
          <w:rFonts w:ascii="FlandersArtSans-Regular" w:hAnsi="FlandersArtSans-Regular"/>
        </w:rPr>
      </w:pPr>
      <w:r w:rsidRPr="004E4889">
        <w:rPr>
          <w:rFonts w:ascii="Cambria" w:hAnsi="Cambria" w:cs="Cambria"/>
        </w:rPr>
        <w:t>  </w:t>
      </w:r>
    </w:p>
    <w:p w14:paraId="33DE1B1B" w14:textId="77777777" w:rsidR="00410E4E" w:rsidRPr="00583E1F" w:rsidRDefault="00410E4E" w:rsidP="00420D25">
      <w:pPr>
        <w:pStyle w:val="Lijstalinea"/>
        <w:numPr>
          <w:ilvl w:val="1"/>
          <w:numId w:val="45"/>
        </w:numPr>
        <w:ind w:left="1786" w:hanging="357"/>
        <w:jc w:val="both"/>
        <w:rPr>
          <w:rFonts w:ascii="FlandersArtSans-Regular" w:hAnsi="FlandersArtSans-Regular"/>
        </w:rPr>
      </w:pPr>
      <w:r w:rsidRPr="00583E1F">
        <w:rPr>
          <w:rFonts w:ascii="FlandersArtSans-Regular" w:hAnsi="FlandersArtSans-Regular"/>
        </w:rPr>
        <w:t>E-mailadres (persoonlijk):</w:t>
      </w:r>
      <w:bookmarkEnd w:id="298"/>
    </w:p>
    <w:bookmarkEnd w:id="299"/>
    <w:p w14:paraId="6AC2A7D5" w14:textId="77777777" w:rsidR="00801DE7" w:rsidRPr="0054021F" w:rsidRDefault="00801DE7" w:rsidP="00801DE7">
      <w:pPr>
        <w:tabs>
          <w:tab w:val="left" w:pos="-1440"/>
          <w:tab w:val="left" w:pos="-720"/>
        </w:tabs>
        <w:contextualSpacing w:val="0"/>
        <w:rPr>
          <w:rFonts w:ascii="FlandersArtSans-Regular" w:hAnsi="FlandersArtSans-Regular" w:cs="Arial"/>
        </w:rPr>
      </w:pPr>
      <w:r w:rsidRPr="0054021F">
        <w:rPr>
          <w:rFonts w:ascii="FlandersArtSans-Regular" w:hAnsi="FlandersArtSans-Regular" w:cs="Arial"/>
        </w:rPr>
        <w:br/>
      </w:r>
    </w:p>
    <w:p w14:paraId="48AD8C17" w14:textId="77777777" w:rsidR="00801DE7" w:rsidRPr="0054021F" w:rsidRDefault="00801DE7" w:rsidP="00801DE7">
      <w:pPr>
        <w:tabs>
          <w:tab w:val="left" w:pos="-1440"/>
          <w:tab w:val="left" w:pos="-720"/>
        </w:tabs>
        <w:rPr>
          <w:rFonts w:ascii="FlandersArtSans-Regular" w:hAnsi="FlandersArtSans-Regular" w:cs="Arial"/>
        </w:rPr>
      </w:pPr>
      <w:r>
        <w:rPr>
          <w:rFonts w:ascii="FlandersArtSans-Regular" w:hAnsi="FlandersArtSans-Regular" w:cs="Arial"/>
          <w:b/>
          <w:i/>
          <w:u w:val="single"/>
        </w:rPr>
        <w:t>D</w:t>
      </w:r>
      <w:r w:rsidRPr="0054021F">
        <w:rPr>
          <w:rFonts w:ascii="FlandersArtSans-Regular" w:hAnsi="FlandersArtSans-Regular" w:cs="Arial"/>
          <w:b/>
          <w:i/>
          <w:u w:val="single"/>
        </w:rPr>
        <w:t>. ONDERAANNEMERS</w:t>
      </w:r>
    </w:p>
    <w:p w14:paraId="01F4E02C" w14:textId="77777777" w:rsidR="00801DE7" w:rsidRDefault="00801DE7" w:rsidP="00801DE7">
      <w:pPr>
        <w:tabs>
          <w:tab w:val="left" w:pos="-1440"/>
          <w:tab w:val="left" w:pos="-720"/>
        </w:tabs>
        <w:rPr>
          <w:rFonts w:ascii="FlandersArtSans-Regular" w:hAnsi="FlandersArtSans-Regular" w:cs="Arial"/>
        </w:rPr>
      </w:pPr>
    </w:p>
    <w:p w14:paraId="2A48B820" w14:textId="77777777" w:rsidR="00A4140D" w:rsidRPr="00866436" w:rsidRDefault="00A4140D" w:rsidP="00A4140D">
      <w:pPr>
        <w:tabs>
          <w:tab w:val="left" w:pos="-1440"/>
          <w:tab w:val="left" w:pos="-720"/>
        </w:tabs>
        <w:rPr>
          <w:rFonts w:ascii="FlandersArtSans-Regular" w:hAnsi="FlandersArtSans-Regular" w:cs="Arial"/>
        </w:rPr>
      </w:pPr>
      <w:r w:rsidRPr="00866436">
        <w:rPr>
          <w:rFonts w:ascii="FlandersArtSans-Regular" w:hAnsi="FlandersArtSans-Regular" w:cs="Arial"/>
        </w:rPr>
        <w:t xml:space="preserve">Gedeelte van de opdracht dat </w:t>
      </w:r>
      <w:r>
        <w:rPr>
          <w:rFonts w:ascii="FlandersArtSans-Regular" w:hAnsi="FlandersArtSans-Regular" w:cs="Arial"/>
        </w:rPr>
        <w:t xml:space="preserve">de inschrijver eventueel voornemens is </w:t>
      </w:r>
      <w:r w:rsidRPr="00866436">
        <w:rPr>
          <w:rFonts w:ascii="FlandersArtSans-Regular" w:hAnsi="FlandersArtSans-Regular" w:cs="Arial"/>
        </w:rPr>
        <w:t xml:space="preserve">in onderaanneming </w:t>
      </w:r>
      <w:r>
        <w:rPr>
          <w:rFonts w:ascii="FlandersArtSans-Regular" w:hAnsi="FlandersArtSans-Regular" w:cs="Arial"/>
        </w:rPr>
        <w:t>te</w:t>
      </w:r>
      <w:r w:rsidRPr="00866436">
        <w:rPr>
          <w:rFonts w:ascii="FlandersArtSans-Regular" w:hAnsi="FlandersArtSans-Regular" w:cs="Arial"/>
        </w:rPr>
        <w:t xml:space="preserve"> geven:</w:t>
      </w:r>
    </w:p>
    <w:p w14:paraId="42CC69AF" w14:textId="77777777" w:rsidR="00A4140D" w:rsidRPr="00B352B2" w:rsidRDefault="00A4140D" w:rsidP="00A4140D">
      <w:pPr>
        <w:tabs>
          <w:tab w:val="left" w:pos="-1440"/>
          <w:tab w:val="left" w:pos="-720"/>
        </w:tabs>
        <w:rPr>
          <w:rFonts w:ascii="FlandersArtSans-Regular" w:hAnsi="FlandersArtSans-Regular" w:cs="Arial"/>
        </w:rPr>
      </w:pPr>
    </w:p>
    <w:p w14:paraId="36FF490C" w14:textId="77777777" w:rsidR="00A4140D" w:rsidRPr="0054021F" w:rsidRDefault="00A4140D" w:rsidP="00A4140D">
      <w:pPr>
        <w:tabs>
          <w:tab w:val="left" w:pos="-1440"/>
          <w:tab w:val="left" w:pos="-720"/>
        </w:tabs>
        <w:rPr>
          <w:rFonts w:ascii="FlandersArtSans-Regular" w:hAnsi="FlandersArtSans-Regular" w:cs="Arial"/>
        </w:rPr>
      </w:pPr>
    </w:p>
    <w:p w14:paraId="7AA22F77" w14:textId="77777777" w:rsidR="00A4140D" w:rsidRPr="0054021F" w:rsidRDefault="00A4140D" w:rsidP="00A4140D">
      <w:pPr>
        <w:tabs>
          <w:tab w:val="left" w:pos="-1440"/>
          <w:tab w:val="left" w:pos="-720"/>
        </w:tabs>
        <w:rPr>
          <w:rFonts w:ascii="FlandersArtSans-Regular" w:hAnsi="FlandersArtSans-Regular" w:cs="Arial"/>
        </w:rPr>
      </w:pPr>
    </w:p>
    <w:p w14:paraId="3B03EDD4" w14:textId="77777777" w:rsidR="00A4140D" w:rsidRPr="00866436" w:rsidRDefault="00A4140D" w:rsidP="00A4140D">
      <w:pPr>
        <w:tabs>
          <w:tab w:val="left" w:pos="-1440"/>
          <w:tab w:val="left" w:pos="-720"/>
        </w:tabs>
        <w:rPr>
          <w:rFonts w:ascii="FlandersArtSans-Regular" w:hAnsi="FlandersArtSans-Regular" w:cs="Arial"/>
        </w:rPr>
      </w:pPr>
      <w:r w:rsidRPr="00866436">
        <w:rPr>
          <w:rFonts w:ascii="FlandersArtSans-Regular" w:hAnsi="FlandersArtSans-Regular" w:cs="Arial"/>
        </w:rPr>
        <w:t xml:space="preserve">Volgende onderaannemers </w:t>
      </w:r>
      <w:r>
        <w:rPr>
          <w:rFonts w:ascii="FlandersArtSans-Regular" w:hAnsi="FlandersArtSans-Regular" w:cs="Arial"/>
        </w:rPr>
        <w:t>worden</w:t>
      </w:r>
      <w:r w:rsidRPr="00866436">
        <w:rPr>
          <w:rFonts w:ascii="FlandersArtSans-Regular" w:hAnsi="FlandersArtSans-Regular" w:cs="Arial"/>
        </w:rPr>
        <w:t xml:space="preserve"> hiervoor </w:t>
      </w:r>
      <w:r>
        <w:rPr>
          <w:rFonts w:ascii="FlandersArtSans-Regular" w:hAnsi="FlandersArtSans-Regular" w:cs="Arial"/>
        </w:rPr>
        <w:t>voorgesteld</w:t>
      </w:r>
      <w:r w:rsidRPr="00866436">
        <w:rPr>
          <w:rFonts w:ascii="FlandersArtSans-Regular" w:hAnsi="FlandersArtSans-Regular" w:cs="Arial"/>
        </w:rPr>
        <w:t xml:space="preserve"> (</w:t>
      </w:r>
      <w:r>
        <w:rPr>
          <w:rFonts w:ascii="FlandersArtSans-Regular" w:hAnsi="FlandersArtSans-Regular" w:cs="Arial"/>
        </w:rPr>
        <w:t>naam</w:t>
      </w:r>
      <w:r w:rsidRPr="00866436">
        <w:rPr>
          <w:rFonts w:ascii="FlandersArtSans-Regular" w:hAnsi="FlandersArtSans-Regular" w:cs="Arial"/>
        </w:rPr>
        <w:t xml:space="preserve">, </w:t>
      </w:r>
      <w:r>
        <w:rPr>
          <w:rFonts w:ascii="FlandersArtSans-Regular" w:hAnsi="FlandersArtSans-Regular" w:cs="Arial"/>
        </w:rPr>
        <w:t>maatschappelijke zetel</w:t>
      </w:r>
      <w:r w:rsidRPr="00866436">
        <w:rPr>
          <w:rFonts w:ascii="FlandersArtSans-Regular" w:hAnsi="FlandersArtSans-Regular" w:cs="Arial"/>
        </w:rPr>
        <w:t>, ondernemingsnummer):</w:t>
      </w:r>
    </w:p>
    <w:p w14:paraId="20C7B2C3" w14:textId="77777777" w:rsidR="00801DE7" w:rsidRDefault="00801DE7" w:rsidP="00801DE7">
      <w:pPr>
        <w:tabs>
          <w:tab w:val="left" w:pos="-1440"/>
          <w:tab w:val="left" w:pos="-720"/>
        </w:tabs>
        <w:rPr>
          <w:rFonts w:ascii="FlandersArtSans-Regular" w:hAnsi="FlandersArtSans-Regular" w:cs="Arial"/>
        </w:rPr>
      </w:pPr>
    </w:p>
    <w:p w14:paraId="2821A707" w14:textId="77777777" w:rsidR="00801DE7" w:rsidRDefault="00801DE7" w:rsidP="00801DE7">
      <w:pPr>
        <w:tabs>
          <w:tab w:val="left" w:pos="-1440"/>
          <w:tab w:val="left" w:pos="-720"/>
        </w:tabs>
        <w:rPr>
          <w:rFonts w:ascii="FlandersArtSans-Regular" w:hAnsi="FlandersArtSans-Regular" w:cs="Arial"/>
        </w:rPr>
      </w:pPr>
    </w:p>
    <w:p w14:paraId="2E117642" w14:textId="77777777" w:rsidR="00801DE7" w:rsidRDefault="00801DE7" w:rsidP="00801DE7">
      <w:pPr>
        <w:tabs>
          <w:tab w:val="left" w:pos="-1440"/>
          <w:tab w:val="left" w:pos="-720"/>
        </w:tabs>
        <w:rPr>
          <w:rFonts w:ascii="FlandersArtSans-Regular" w:hAnsi="FlandersArtSans-Regular" w:cs="Arial"/>
        </w:rPr>
      </w:pPr>
    </w:p>
    <w:p w14:paraId="6EF29D16" w14:textId="77777777" w:rsidR="00801DE7" w:rsidRDefault="00801DE7" w:rsidP="00801DE7">
      <w:pPr>
        <w:tabs>
          <w:tab w:val="left" w:pos="-1440"/>
          <w:tab w:val="left" w:pos="-720"/>
        </w:tabs>
        <w:rPr>
          <w:rFonts w:ascii="FlandersArtSans-Regular" w:hAnsi="FlandersArtSans-Regular" w:cs="Arial"/>
        </w:rPr>
      </w:pPr>
    </w:p>
    <w:p w14:paraId="6C815066" w14:textId="77777777" w:rsidR="00801DE7" w:rsidRPr="0054021F" w:rsidRDefault="00801DE7" w:rsidP="00801DE7">
      <w:pPr>
        <w:tabs>
          <w:tab w:val="left" w:pos="-1440"/>
          <w:tab w:val="left" w:pos="-720"/>
        </w:tabs>
        <w:rPr>
          <w:rFonts w:ascii="FlandersArtSans-Regular" w:hAnsi="FlandersArtSans-Regular" w:cs="Arial"/>
        </w:rPr>
      </w:pPr>
    </w:p>
    <w:p w14:paraId="37F63930" w14:textId="77777777" w:rsidR="00801DE7" w:rsidRDefault="00801DE7" w:rsidP="00801DE7">
      <w:pPr>
        <w:tabs>
          <w:tab w:val="left" w:pos="-1440"/>
          <w:tab w:val="left" w:pos="-720"/>
        </w:tabs>
        <w:rPr>
          <w:rFonts w:ascii="FlandersArtSans-Regular" w:hAnsi="FlandersArtSans-Regular" w:cs="Arial"/>
        </w:rPr>
      </w:pPr>
    </w:p>
    <w:p w14:paraId="7BFCC212" w14:textId="77777777" w:rsidR="00646563" w:rsidRDefault="00646563" w:rsidP="00646563">
      <w:pPr>
        <w:tabs>
          <w:tab w:val="left" w:pos="-1440"/>
          <w:tab w:val="left" w:pos="-720"/>
        </w:tabs>
        <w:rPr>
          <w:rFonts w:ascii="FlandersArtSans-Regular" w:hAnsi="FlandersArtSans-Regular" w:cs="Arial"/>
        </w:rPr>
      </w:pPr>
      <w:r w:rsidRPr="005D1F39">
        <w:rPr>
          <w:rFonts w:ascii="FlandersArtSans-Regular" w:hAnsi="FlandersArtSans-Regular" w:cs="Arial"/>
        </w:rPr>
        <w:t xml:space="preserve">In het kader van de uitvoering van de opdracht mag er geen uitsluitingsgrond van toepassing zijn op een onderaannemer (zie punt </w:t>
      </w:r>
      <w:r>
        <w:rPr>
          <w:rFonts w:ascii="FlandersArtSans-Regular" w:hAnsi="FlandersArtSans-Regular" w:cs="Arial"/>
        </w:rPr>
        <w:t>A.1</w:t>
      </w:r>
      <w:r w:rsidRPr="005D1F39">
        <w:rPr>
          <w:rFonts w:ascii="FlandersArtSans-Regular" w:hAnsi="FlandersArtSans-Regular" w:cs="Arial"/>
        </w:rPr>
        <w:t>.1</w:t>
      </w:r>
      <w:r>
        <w:rPr>
          <w:rFonts w:ascii="FlandersArtSans-Regular" w:hAnsi="FlandersArtSans-Regular" w:cs="Arial"/>
        </w:rPr>
        <w:t>.</w:t>
      </w:r>
      <w:r w:rsidRPr="005D1F39">
        <w:rPr>
          <w:rFonts w:ascii="FlandersArtSans-Regular" w:hAnsi="FlandersArtSans-Regular" w:cs="Arial"/>
        </w:rPr>
        <w:t xml:space="preserve"> van het bestek).</w:t>
      </w:r>
    </w:p>
    <w:p w14:paraId="2AAE325D" w14:textId="77777777" w:rsidR="00646563" w:rsidRDefault="00646563" w:rsidP="00801DE7">
      <w:pPr>
        <w:tabs>
          <w:tab w:val="left" w:pos="-1440"/>
          <w:tab w:val="left" w:pos="-720"/>
        </w:tabs>
        <w:rPr>
          <w:rFonts w:ascii="FlandersArtSans-Regular" w:hAnsi="FlandersArtSans-Regular" w:cs="Arial"/>
        </w:rPr>
      </w:pPr>
    </w:p>
    <w:p w14:paraId="77CEDD25" w14:textId="77777777" w:rsidR="00646563" w:rsidRPr="004344A8" w:rsidRDefault="00646563" w:rsidP="00801DE7">
      <w:pPr>
        <w:tabs>
          <w:tab w:val="left" w:pos="-1440"/>
          <w:tab w:val="left" w:pos="-720"/>
        </w:tabs>
        <w:rPr>
          <w:rFonts w:ascii="FlandersArtSans-Regular" w:hAnsi="FlandersArtSans-Regular" w:cs="Arial"/>
        </w:rPr>
      </w:pPr>
    </w:p>
    <w:p w14:paraId="5606B998" w14:textId="77777777" w:rsidR="00801DE7" w:rsidRPr="008E4222" w:rsidRDefault="00801DE7" w:rsidP="00801DE7">
      <w:pPr>
        <w:tabs>
          <w:tab w:val="left" w:pos="-1440"/>
          <w:tab w:val="left" w:pos="-720"/>
        </w:tabs>
        <w:rPr>
          <w:rFonts w:ascii="FlandersArtSans-Regular" w:hAnsi="FlandersArtSans-Regular" w:cs="Arial"/>
          <w:b/>
          <w:i/>
          <w:u w:val="single"/>
        </w:rPr>
      </w:pPr>
      <w:r>
        <w:rPr>
          <w:rFonts w:ascii="FlandersArtSans-Regular" w:hAnsi="FlandersArtSans-Regular" w:cs="Arial"/>
          <w:b/>
          <w:i/>
          <w:u w:val="single"/>
        </w:rPr>
        <w:t>E.</w:t>
      </w:r>
      <w:r w:rsidRPr="008E4222">
        <w:rPr>
          <w:rFonts w:ascii="FlandersArtSans-Regular" w:hAnsi="FlandersArtSans-Regular" w:cs="Arial"/>
          <w:b/>
          <w:i/>
          <w:u w:val="single"/>
        </w:rPr>
        <w:t xml:space="preserve"> BEROEP OP DRAAGKRACHT</w:t>
      </w:r>
      <w:r>
        <w:rPr>
          <w:rFonts w:ascii="FlandersArtSans-Regular" w:hAnsi="FlandersArtSans-Regular" w:cs="Arial"/>
          <w:b/>
          <w:i/>
          <w:u w:val="single"/>
        </w:rPr>
        <w:t xml:space="preserve"> MET HET OOG </w:t>
      </w:r>
      <w:r w:rsidR="00A4140D">
        <w:rPr>
          <w:rFonts w:ascii="FlandersArtSans-Regular" w:hAnsi="FlandersArtSans-Regular" w:cs="Arial"/>
          <w:b/>
          <w:i/>
          <w:u w:val="single"/>
        </w:rPr>
        <w:t>HET VOLDOEN AAN</w:t>
      </w:r>
      <w:r>
        <w:rPr>
          <w:rFonts w:ascii="FlandersArtSans-Regular" w:hAnsi="FlandersArtSans-Regular" w:cs="Arial"/>
          <w:b/>
          <w:i/>
          <w:u w:val="single"/>
        </w:rPr>
        <w:t xml:space="preserve"> DE SELECTIE</w:t>
      </w:r>
      <w:r w:rsidR="00A4140D">
        <w:rPr>
          <w:rFonts w:ascii="FlandersArtSans-Regular" w:hAnsi="FlandersArtSans-Regular" w:cs="Arial"/>
          <w:b/>
          <w:i/>
          <w:u w:val="single"/>
        </w:rPr>
        <w:t>CRITERIA</w:t>
      </w:r>
    </w:p>
    <w:p w14:paraId="5B0ADE73" w14:textId="77777777" w:rsidR="00801DE7" w:rsidRDefault="00801DE7" w:rsidP="00801DE7">
      <w:pPr>
        <w:tabs>
          <w:tab w:val="left" w:pos="-1440"/>
          <w:tab w:val="left" w:pos="-720"/>
        </w:tabs>
        <w:rPr>
          <w:rFonts w:ascii="FlandersArtSans-Regular" w:hAnsi="FlandersArtSans-Regular" w:cs="Arial"/>
        </w:rPr>
      </w:pPr>
    </w:p>
    <w:p w14:paraId="4B04C0A3" w14:textId="77777777" w:rsidR="00801DE7" w:rsidRDefault="00801DE7" w:rsidP="00801DE7">
      <w:pPr>
        <w:tabs>
          <w:tab w:val="left" w:pos="-1440"/>
          <w:tab w:val="left" w:pos="-720"/>
        </w:tabs>
        <w:rPr>
          <w:rFonts w:ascii="FlandersArtSans-Regular" w:hAnsi="FlandersArtSans-Regular" w:cs="Arial"/>
        </w:rPr>
      </w:pPr>
      <w:r>
        <w:rPr>
          <w:rFonts w:ascii="FlandersArtSans-Regular" w:hAnsi="FlandersArtSans-Regular" w:cs="Arial"/>
        </w:rPr>
        <w:t>De inschrijver beroept zich op de draagkracht van onderaannemers of andere entiteiten om te voldoen aan de selectie</w:t>
      </w:r>
      <w:r w:rsidR="00A4140D">
        <w:rPr>
          <w:rFonts w:ascii="FlandersArtSans-Regular" w:hAnsi="FlandersArtSans-Regular" w:cs="Arial"/>
        </w:rPr>
        <w:t>criteria</w:t>
      </w:r>
      <w:r w:rsidRPr="00E4244E">
        <w:rPr>
          <w:rFonts w:ascii="FlandersArtSans-Regular" w:hAnsi="FlandersArtSans-Regular" w:cs="Arial"/>
        </w:rPr>
        <w:t>:</w:t>
      </w:r>
    </w:p>
    <w:p w14:paraId="105F0569" w14:textId="77777777" w:rsidR="00801DE7" w:rsidRPr="00E4244E" w:rsidRDefault="00801DE7" w:rsidP="00801DE7">
      <w:pPr>
        <w:tabs>
          <w:tab w:val="left" w:pos="-1440"/>
          <w:tab w:val="left" w:pos="-720"/>
        </w:tabs>
        <w:rPr>
          <w:rFonts w:ascii="FlandersArtSans-Regular" w:hAnsi="FlandersArtSans-Regular" w:cs="Arial"/>
        </w:rPr>
      </w:pPr>
      <w:r>
        <w:rPr>
          <w:rFonts w:ascii="FlandersArtSans-Regular" w:hAnsi="FlandersArtSans-Regular" w:cs="Arial"/>
        </w:rPr>
        <w:tab/>
      </w:r>
      <w:r>
        <w:rPr>
          <w:rFonts w:ascii="FlandersArtSans-Regular" w:hAnsi="FlandersArtSans-Regular" w:cs="Arial"/>
        </w:rPr>
        <w:tab/>
      </w:r>
      <w:r>
        <w:rPr>
          <w:rFonts w:ascii="FlandersArtSans-Regular" w:hAnsi="FlandersArtSans-Regular" w:cs="Arial"/>
        </w:rPr>
        <w:tab/>
      </w:r>
      <w:r>
        <w:rPr>
          <w:rFonts w:ascii="FlandersArtSans-Regular" w:hAnsi="FlandersArtSans-Regular" w:cs="Arial"/>
        </w:rPr>
        <w:tab/>
      </w:r>
      <w:r>
        <w:rPr>
          <w:rFonts w:ascii="FlandersArtSans-Regular" w:hAnsi="FlandersArtSans-Regular" w:cs="Arial"/>
        </w:rPr>
        <w:tab/>
      </w:r>
      <w:r>
        <w:rPr>
          <w:rFonts w:ascii="FlandersArtSans-Regular" w:hAnsi="FlandersArtSans-Regular" w:cs="Arial"/>
        </w:rPr>
        <w:tab/>
      </w:r>
      <w:r w:rsidRPr="00E4244E">
        <w:rPr>
          <w:rFonts w:ascii="FlandersArtSans-Regular" w:hAnsi="FlandersArtSans-Regular" w:cs="Arial"/>
        </w:rPr>
        <w:t>JA / NEE</w:t>
      </w:r>
      <w:r>
        <w:rPr>
          <w:rFonts w:ascii="FlandersArtSans-Regular" w:hAnsi="FlandersArtSans-Regular" w:cs="Arial"/>
        </w:rPr>
        <w:t xml:space="preserve"> </w:t>
      </w:r>
      <w:r w:rsidRPr="00E4244E">
        <w:rPr>
          <w:rStyle w:val="Voetnootmarkering"/>
          <w:rFonts w:ascii="FlandersArtSans-Regular" w:hAnsi="FlandersArtSans-Regular" w:cs="Arial"/>
        </w:rPr>
        <w:footnoteReference w:id="3"/>
      </w:r>
    </w:p>
    <w:p w14:paraId="285F389B" w14:textId="77777777" w:rsidR="00801DE7" w:rsidRDefault="00801DE7" w:rsidP="00801DE7">
      <w:pPr>
        <w:tabs>
          <w:tab w:val="left" w:pos="-1440"/>
          <w:tab w:val="left" w:pos="-720"/>
        </w:tabs>
        <w:rPr>
          <w:rFonts w:ascii="FlandersArtSans-Regular" w:hAnsi="FlandersArtSans-Regular" w:cs="Arial"/>
        </w:rPr>
      </w:pPr>
    </w:p>
    <w:p w14:paraId="680B5345" w14:textId="77777777" w:rsidR="00801DE7" w:rsidRDefault="00801DE7" w:rsidP="00801DE7">
      <w:pPr>
        <w:tabs>
          <w:tab w:val="left" w:pos="-1440"/>
          <w:tab w:val="left" w:pos="-720"/>
        </w:tabs>
        <w:rPr>
          <w:rFonts w:ascii="FlandersArtSans-Regular" w:hAnsi="FlandersArtSans-Regular" w:cs="Arial"/>
        </w:rPr>
      </w:pPr>
      <w:r>
        <w:rPr>
          <w:rFonts w:ascii="FlandersArtSans-Regular" w:hAnsi="FlandersArtSans-Regular" w:cs="Arial"/>
        </w:rPr>
        <w:t>Indien JA, vul aan:</w:t>
      </w:r>
    </w:p>
    <w:p w14:paraId="15866A6A" w14:textId="77777777" w:rsidR="00801DE7" w:rsidRDefault="00801DE7" w:rsidP="00801DE7">
      <w:pPr>
        <w:tabs>
          <w:tab w:val="left" w:pos="-1440"/>
          <w:tab w:val="left" w:pos="-720"/>
        </w:tabs>
        <w:rPr>
          <w:rFonts w:ascii="FlandersArtSans-Regular" w:hAnsi="FlandersArtSans-Regular" w:cs="Arial"/>
        </w:rPr>
      </w:pPr>
    </w:p>
    <w:p w14:paraId="60AD3102" w14:textId="77777777" w:rsidR="00801DE7" w:rsidRDefault="00801DE7" w:rsidP="00E40D0F">
      <w:pPr>
        <w:pStyle w:val="Lijstalinea"/>
        <w:numPr>
          <w:ilvl w:val="0"/>
          <w:numId w:val="26"/>
        </w:numPr>
        <w:tabs>
          <w:tab w:val="left" w:pos="-1440"/>
          <w:tab w:val="left" w:pos="-720"/>
        </w:tabs>
        <w:ind w:left="426" w:hanging="295"/>
        <w:rPr>
          <w:rFonts w:ascii="FlandersArtSans-Regular" w:hAnsi="FlandersArtSans-Regular" w:cs="Arial"/>
        </w:rPr>
      </w:pPr>
      <w:r>
        <w:rPr>
          <w:rFonts w:ascii="FlandersArtSans-Regular" w:hAnsi="FlandersArtSans-Regular" w:cs="Arial"/>
        </w:rPr>
        <w:t>er wordt beroep gedaan op de draagkracht van</w:t>
      </w:r>
      <w:r>
        <w:rPr>
          <w:rStyle w:val="Voetnootmarkering"/>
          <w:rFonts w:ascii="FlandersArtSans-Regular" w:hAnsi="FlandersArtSans-Regular" w:cs="Arial"/>
        </w:rPr>
        <w:footnoteReference w:id="4"/>
      </w:r>
      <w:r>
        <w:rPr>
          <w:rFonts w:ascii="FlandersArtSans-Regular" w:hAnsi="FlandersArtSans-Regular" w:cs="Arial"/>
        </w:rPr>
        <w:t>:</w:t>
      </w:r>
    </w:p>
    <w:p w14:paraId="6F3E0505" w14:textId="77777777" w:rsidR="00801DE7" w:rsidRDefault="00801DE7" w:rsidP="00801DE7">
      <w:pPr>
        <w:pStyle w:val="Lijstalinea"/>
        <w:tabs>
          <w:tab w:val="left" w:pos="-1440"/>
          <w:tab w:val="left" w:pos="-720"/>
        </w:tabs>
        <w:ind w:left="720"/>
        <w:rPr>
          <w:rFonts w:ascii="FlandersArtSans-Regular" w:hAnsi="FlandersArtSans-Regular" w:cs="Arial"/>
        </w:rPr>
      </w:pPr>
    </w:p>
    <w:p w14:paraId="39539537" w14:textId="1BB59EED" w:rsidR="00801DE7" w:rsidRPr="00946BEA" w:rsidRDefault="00801DE7" w:rsidP="00CF037E">
      <w:pPr>
        <w:pStyle w:val="Lijstalinea"/>
        <w:tabs>
          <w:tab w:val="left" w:pos="-1440"/>
          <w:tab w:val="left" w:pos="-720"/>
        </w:tabs>
        <w:rPr>
          <w:rFonts w:ascii="FlandersArtSans-Regular" w:hAnsi="FlandersArtSans-Regular" w:cs="Arial"/>
          <w:i/>
        </w:rPr>
      </w:pPr>
      <w:r>
        <w:rPr>
          <w:rFonts w:ascii="FlandersArtSans-Regular" w:hAnsi="FlandersArtSans-Regular" w:cs="Arial"/>
        </w:rPr>
        <w:t xml:space="preserve">(   )  de onderaannemers vermeld onder </w:t>
      </w:r>
      <w:r>
        <w:rPr>
          <w:rFonts w:ascii="FlandersArtSans-Regular" w:hAnsi="FlandersArtSans-Regular" w:cs="Arial"/>
          <w:i/>
        </w:rPr>
        <w:t>D. Onderaannemers</w:t>
      </w:r>
      <w:r w:rsidR="00CF037E">
        <w:rPr>
          <w:rFonts w:ascii="FlandersArtSans-Regular" w:hAnsi="FlandersArtSans-Regular" w:cs="Arial"/>
          <w:i/>
        </w:rPr>
        <w:tab/>
      </w:r>
    </w:p>
    <w:p w14:paraId="56903752" w14:textId="77777777" w:rsidR="00801DE7" w:rsidRDefault="00801DE7" w:rsidP="00801DE7">
      <w:pPr>
        <w:pStyle w:val="Lijstalinea"/>
        <w:tabs>
          <w:tab w:val="left" w:pos="-1440"/>
          <w:tab w:val="left" w:pos="-720"/>
        </w:tabs>
        <w:ind w:left="720"/>
        <w:rPr>
          <w:rFonts w:ascii="FlandersArtSans-Regular" w:hAnsi="FlandersArtSans-Regular" w:cs="Arial"/>
        </w:rPr>
      </w:pPr>
    </w:p>
    <w:p w14:paraId="75A7248B" w14:textId="77777777" w:rsidR="00801DE7" w:rsidRDefault="00801DE7" w:rsidP="00801DE7">
      <w:pPr>
        <w:pStyle w:val="Lijstalinea"/>
        <w:tabs>
          <w:tab w:val="left" w:pos="-1440"/>
          <w:tab w:val="left" w:pos="-720"/>
        </w:tabs>
        <w:rPr>
          <w:rFonts w:ascii="FlandersArtSans-Regular" w:hAnsi="FlandersArtSans-Regular" w:cs="Arial"/>
        </w:rPr>
      </w:pPr>
      <w:r>
        <w:rPr>
          <w:rFonts w:ascii="FlandersArtSans-Regular" w:hAnsi="FlandersArtSans-Regular" w:cs="Arial"/>
        </w:rPr>
        <w:t>(   )  volgende andere entiteiten (benaming, nationaliteit, ondernemingsnummer):</w:t>
      </w:r>
    </w:p>
    <w:p w14:paraId="2831EDF2" w14:textId="77777777" w:rsidR="00801DE7" w:rsidRDefault="00801DE7" w:rsidP="00801DE7">
      <w:pPr>
        <w:tabs>
          <w:tab w:val="left" w:pos="-1440"/>
          <w:tab w:val="left" w:pos="-720"/>
        </w:tabs>
        <w:rPr>
          <w:rFonts w:ascii="FlandersArtSans-Regular" w:hAnsi="FlandersArtSans-Regular" w:cs="Arial"/>
        </w:rPr>
      </w:pPr>
    </w:p>
    <w:p w14:paraId="1E8223B9" w14:textId="77777777" w:rsidR="00801DE7" w:rsidRDefault="00801DE7" w:rsidP="00801DE7">
      <w:pPr>
        <w:tabs>
          <w:tab w:val="left" w:pos="-1440"/>
          <w:tab w:val="left" w:pos="-720"/>
        </w:tabs>
        <w:rPr>
          <w:rFonts w:ascii="FlandersArtSans-Regular" w:hAnsi="FlandersArtSans-Regular" w:cs="Arial"/>
        </w:rPr>
      </w:pPr>
    </w:p>
    <w:p w14:paraId="01A13CA3" w14:textId="77777777" w:rsidR="00801DE7" w:rsidRDefault="00801DE7" w:rsidP="00801DE7">
      <w:pPr>
        <w:tabs>
          <w:tab w:val="left" w:pos="-1440"/>
          <w:tab w:val="left" w:pos="-720"/>
        </w:tabs>
        <w:rPr>
          <w:rFonts w:ascii="FlandersArtSans-Regular" w:hAnsi="FlandersArtSans-Regular" w:cs="Arial"/>
        </w:rPr>
      </w:pPr>
    </w:p>
    <w:p w14:paraId="219FF72F" w14:textId="77777777" w:rsidR="00801DE7" w:rsidRDefault="00801DE7" w:rsidP="00801DE7">
      <w:pPr>
        <w:tabs>
          <w:tab w:val="left" w:pos="-1440"/>
          <w:tab w:val="left" w:pos="-720"/>
        </w:tabs>
        <w:rPr>
          <w:rFonts w:ascii="FlandersArtSans-Regular" w:hAnsi="FlandersArtSans-Regular" w:cs="Arial"/>
        </w:rPr>
      </w:pPr>
    </w:p>
    <w:p w14:paraId="10DA81DF" w14:textId="77777777" w:rsidR="00801DE7" w:rsidRDefault="00801DE7" w:rsidP="00801DE7">
      <w:pPr>
        <w:tabs>
          <w:tab w:val="left" w:pos="-1440"/>
          <w:tab w:val="left" w:pos="-720"/>
        </w:tabs>
        <w:rPr>
          <w:rFonts w:ascii="FlandersArtSans-Regular" w:hAnsi="FlandersArtSans-Regular" w:cs="Arial"/>
        </w:rPr>
      </w:pPr>
    </w:p>
    <w:p w14:paraId="29B5050B" w14:textId="77777777" w:rsidR="00801DE7" w:rsidRPr="00876B0C" w:rsidRDefault="00801DE7" w:rsidP="00801DE7">
      <w:pPr>
        <w:tabs>
          <w:tab w:val="left" w:pos="-1440"/>
          <w:tab w:val="left" w:pos="-720"/>
        </w:tabs>
        <w:rPr>
          <w:rFonts w:ascii="FlandersArtSans-Regular" w:hAnsi="FlandersArtSans-Regular" w:cs="Arial"/>
        </w:rPr>
      </w:pPr>
    </w:p>
    <w:p w14:paraId="208F3B98" w14:textId="77777777" w:rsidR="00801DE7" w:rsidRDefault="00801DE7" w:rsidP="00E40D0F">
      <w:pPr>
        <w:pStyle w:val="Lijstalinea"/>
        <w:numPr>
          <w:ilvl w:val="0"/>
          <w:numId w:val="26"/>
        </w:numPr>
        <w:tabs>
          <w:tab w:val="left" w:pos="-1440"/>
          <w:tab w:val="left" w:pos="-720"/>
        </w:tabs>
        <w:ind w:left="426" w:hanging="284"/>
        <w:rPr>
          <w:rFonts w:ascii="FlandersArtSans-Regular" w:hAnsi="FlandersArtSans-Regular" w:cs="Arial"/>
        </w:rPr>
      </w:pPr>
      <w:r>
        <w:rPr>
          <w:rFonts w:ascii="FlandersArtSans-Regular" w:hAnsi="FlandersArtSans-Regular" w:cs="Arial"/>
        </w:rPr>
        <w:t>het gedeelte van de opdracht waarvoor beroep op de draagkracht wordt gedaan op deze onderaannemers of andere entiteiten:</w:t>
      </w:r>
    </w:p>
    <w:p w14:paraId="31EE0814" w14:textId="77777777" w:rsidR="00801DE7" w:rsidRDefault="00801DE7" w:rsidP="00801DE7">
      <w:pPr>
        <w:tabs>
          <w:tab w:val="left" w:pos="-1440"/>
          <w:tab w:val="left" w:pos="-720"/>
        </w:tabs>
        <w:rPr>
          <w:rFonts w:ascii="FlandersArtSans-Regular" w:hAnsi="FlandersArtSans-Regular" w:cs="Arial"/>
        </w:rPr>
      </w:pPr>
    </w:p>
    <w:p w14:paraId="13B8BEE6" w14:textId="77777777" w:rsidR="00801DE7" w:rsidRDefault="00801DE7" w:rsidP="00801DE7">
      <w:pPr>
        <w:tabs>
          <w:tab w:val="left" w:pos="-1440"/>
          <w:tab w:val="left" w:pos="-720"/>
        </w:tabs>
        <w:rPr>
          <w:rFonts w:cs="Arial"/>
        </w:rPr>
      </w:pPr>
    </w:p>
    <w:p w14:paraId="31802E4C" w14:textId="77777777" w:rsidR="00801DE7" w:rsidRDefault="00801DE7" w:rsidP="00801DE7">
      <w:pPr>
        <w:tabs>
          <w:tab w:val="left" w:pos="-1440"/>
          <w:tab w:val="left" w:pos="-720"/>
        </w:tabs>
        <w:rPr>
          <w:rFonts w:cs="Arial"/>
        </w:rPr>
      </w:pPr>
    </w:p>
    <w:p w14:paraId="1D7CE64D" w14:textId="77777777" w:rsidR="00801DE7" w:rsidRDefault="00801DE7" w:rsidP="00801DE7">
      <w:pPr>
        <w:tabs>
          <w:tab w:val="left" w:pos="-1440"/>
          <w:tab w:val="left" w:pos="-720"/>
        </w:tabs>
        <w:rPr>
          <w:rFonts w:cs="Arial"/>
        </w:rPr>
      </w:pPr>
      <w:r>
        <w:rPr>
          <w:rFonts w:cs="Arial"/>
        </w:rPr>
        <w:t xml:space="preserve">De inschrijver voegt voor de bovenvermelde onderaannemers of andere entiteiten de nodige documenten toe (zie </w:t>
      </w:r>
      <w:r w:rsidRPr="00946BEA">
        <w:rPr>
          <w:rFonts w:cs="Arial"/>
          <w:i/>
        </w:rPr>
        <w:t>H. Bijlagen</w:t>
      </w:r>
      <w:r>
        <w:rPr>
          <w:rFonts w:cs="Arial"/>
        </w:rPr>
        <w:t>).</w:t>
      </w:r>
    </w:p>
    <w:p w14:paraId="5B9BDB25" w14:textId="77777777" w:rsidR="00801DE7" w:rsidRDefault="00801DE7" w:rsidP="00801DE7">
      <w:pPr>
        <w:tabs>
          <w:tab w:val="left" w:pos="-1440"/>
          <w:tab w:val="left" w:pos="-720"/>
        </w:tabs>
        <w:rPr>
          <w:rFonts w:cs="Arial"/>
        </w:rPr>
      </w:pPr>
      <w:r>
        <w:rPr>
          <w:rFonts w:cs="Arial"/>
        </w:rPr>
        <w:t>Zie tevens bepaling A.1.3. van het bestek voor meer informatie.</w:t>
      </w:r>
    </w:p>
    <w:p w14:paraId="0533015C" w14:textId="77777777" w:rsidR="00801DE7" w:rsidRDefault="00801DE7" w:rsidP="00801DE7">
      <w:pPr>
        <w:tabs>
          <w:tab w:val="left" w:pos="-1440"/>
          <w:tab w:val="left" w:pos="-720"/>
        </w:tabs>
        <w:spacing w:after="120"/>
        <w:rPr>
          <w:rFonts w:cs="Arial"/>
        </w:rPr>
      </w:pPr>
    </w:p>
    <w:p w14:paraId="10C7D93A" w14:textId="77777777" w:rsidR="00801DE7" w:rsidRDefault="00801DE7" w:rsidP="00801DE7">
      <w:pPr>
        <w:tabs>
          <w:tab w:val="left" w:pos="-1440"/>
          <w:tab w:val="left" w:pos="-720"/>
        </w:tabs>
        <w:spacing w:after="120"/>
        <w:rPr>
          <w:rFonts w:cs="Arial"/>
        </w:rPr>
      </w:pPr>
    </w:p>
    <w:p w14:paraId="5DE53F64" w14:textId="77777777" w:rsidR="0004048F" w:rsidRPr="0054021F" w:rsidRDefault="003E3701" w:rsidP="0004048F">
      <w:pPr>
        <w:tabs>
          <w:tab w:val="left" w:pos="-1440"/>
          <w:tab w:val="left" w:pos="-720"/>
        </w:tabs>
        <w:rPr>
          <w:rFonts w:ascii="FlandersArtSans-Regular" w:hAnsi="FlandersArtSans-Regular" w:cs="Arial"/>
        </w:rPr>
      </w:pPr>
      <w:r>
        <w:rPr>
          <w:rFonts w:ascii="FlandersArtSans-Regular" w:hAnsi="FlandersArtSans-Regular" w:cs="Arial"/>
          <w:b/>
          <w:i/>
          <w:u w:val="single"/>
        </w:rPr>
        <w:t>F</w:t>
      </w:r>
      <w:r w:rsidR="0004048F">
        <w:rPr>
          <w:rFonts w:ascii="FlandersArtSans-Regular" w:hAnsi="FlandersArtSans-Regular" w:cs="Arial"/>
          <w:b/>
          <w:i/>
          <w:u w:val="single"/>
        </w:rPr>
        <w:t>.</w:t>
      </w:r>
      <w:r w:rsidR="0004048F" w:rsidRPr="0054021F">
        <w:rPr>
          <w:rFonts w:ascii="FlandersArtSans-Regular" w:hAnsi="FlandersArtSans-Regular" w:cs="Arial"/>
          <w:b/>
          <w:i/>
          <w:u w:val="single"/>
        </w:rPr>
        <w:t xml:space="preserve"> PERSONEEL</w:t>
      </w:r>
    </w:p>
    <w:p w14:paraId="3EBDB772" w14:textId="77777777" w:rsidR="0004048F" w:rsidRPr="0054021F" w:rsidRDefault="0004048F" w:rsidP="0004048F">
      <w:pPr>
        <w:tabs>
          <w:tab w:val="left" w:pos="-1440"/>
          <w:tab w:val="left" w:pos="-720"/>
        </w:tabs>
        <w:rPr>
          <w:rFonts w:ascii="FlandersArtSans-Regular" w:hAnsi="FlandersArtSans-Regular" w:cs="Arial"/>
        </w:rPr>
      </w:pPr>
    </w:p>
    <w:p w14:paraId="0F335B45"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Er wordt personeel tewerkgesteld dat onderworpen is aan de sociale zekerheidswetgeving van een andere lidstaat van de Europese Unie:</w:t>
      </w:r>
    </w:p>
    <w:p w14:paraId="40412B27" w14:textId="77777777" w:rsidR="0004048F" w:rsidRPr="0054021F" w:rsidRDefault="0004048F" w:rsidP="0004048F">
      <w:pPr>
        <w:tabs>
          <w:tab w:val="left" w:pos="-1440"/>
          <w:tab w:val="left" w:pos="-720"/>
        </w:tabs>
        <w:rPr>
          <w:rFonts w:ascii="FlandersArtSans-Regular" w:hAnsi="FlandersArtSans-Regular" w:cs="Arial"/>
        </w:rPr>
      </w:pPr>
    </w:p>
    <w:p w14:paraId="1F213CC7"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JA / NEE</w:t>
      </w:r>
      <w:r>
        <w:rPr>
          <w:rFonts w:ascii="FlandersArtSans-Regular" w:hAnsi="FlandersArtSans-Regular" w:cs="Arial"/>
        </w:rPr>
        <w:t xml:space="preserve"> </w:t>
      </w:r>
      <w:r w:rsidRPr="0054021F">
        <w:rPr>
          <w:rStyle w:val="Voetnootmarkering"/>
          <w:rFonts w:cs="Arial"/>
        </w:rPr>
        <w:footnoteReference w:id="5"/>
      </w:r>
    </w:p>
    <w:p w14:paraId="59256E51" w14:textId="77777777" w:rsidR="0004048F" w:rsidRPr="0054021F" w:rsidRDefault="0004048F" w:rsidP="0004048F">
      <w:pPr>
        <w:tabs>
          <w:tab w:val="left" w:pos="-1440"/>
          <w:tab w:val="left" w:pos="-720"/>
        </w:tabs>
        <w:rPr>
          <w:rFonts w:ascii="FlandersArtSans-Regular" w:hAnsi="FlandersArtSans-Regular" w:cs="Arial"/>
        </w:rPr>
      </w:pPr>
    </w:p>
    <w:p w14:paraId="0C05F2F8" w14:textId="77777777" w:rsidR="0004048F" w:rsidRPr="0054021F" w:rsidRDefault="0004048F" w:rsidP="0004048F">
      <w:pPr>
        <w:tabs>
          <w:tab w:val="left" w:pos="-1440"/>
          <w:tab w:val="left" w:pos="-720"/>
        </w:tabs>
        <w:rPr>
          <w:rFonts w:ascii="FlandersArtSans-Regular" w:hAnsi="FlandersArtSans-Regular" w:cs="Arial"/>
        </w:rPr>
      </w:pPr>
    </w:p>
    <w:p w14:paraId="5B46C9E4" w14:textId="77777777" w:rsidR="0004048F" w:rsidRPr="0054021F" w:rsidRDefault="0004048F" w:rsidP="0004048F">
      <w:pPr>
        <w:tabs>
          <w:tab w:val="left" w:pos="-1440"/>
          <w:tab w:val="left" w:pos="-720"/>
        </w:tabs>
        <w:rPr>
          <w:rFonts w:ascii="FlandersArtSans-Regular" w:hAnsi="FlandersArtSans-Regular" w:cs="Arial"/>
        </w:rPr>
      </w:pPr>
    </w:p>
    <w:p w14:paraId="45BC19B4"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Het betreft volgende EU-lidstaat</w:t>
      </w:r>
      <w:r>
        <w:rPr>
          <w:rFonts w:ascii="FlandersArtSans-Regular" w:hAnsi="FlandersArtSans-Regular" w:cs="Arial"/>
        </w:rPr>
        <w:t xml:space="preserve"> </w:t>
      </w:r>
      <w:r w:rsidRPr="0054021F">
        <w:rPr>
          <w:rFonts w:ascii="FlandersArtSans-Regular" w:hAnsi="FlandersArtSans-Regular" w:cs="Arial"/>
        </w:rPr>
        <w:t xml:space="preserve">: </w:t>
      </w:r>
    </w:p>
    <w:p w14:paraId="5C32DB1E" w14:textId="77777777" w:rsidR="0004048F" w:rsidRPr="0054021F" w:rsidRDefault="0004048F" w:rsidP="0004048F">
      <w:pPr>
        <w:tabs>
          <w:tab w:val="left" w:pos="-1440"/>
          <w:tab w:val="left" w:pos="-720"/>
        </w:tabs>
        <w:rPr>
          <w:rFonts w:ascii="FlandersArtSans-Regular" w:hAnsi="FlandersArtSans-Regular" w:cs="Arial"/>
        </w:rPr>
      </w:pPr>
    </w:p>
    <w:p w14:paraId="260CE7BD" w14:textId="77777777" w:rsidR="0004048F" w:rsidRPr="0054021F" w:rsidRDefault="0004048F" w:rsidP="0004048F">
      <w:pPr>
        <w:tabs>
          <w:tab w:val="left" w:pos="-1440"/>
          <w:tab w:val="left" w:pos="-720"/>
        </w:tabs>
        <w:rPr>
          <w:rFonts w:ascii="FlandersArtSans-Regular" w:hAnsi="FlandersArtSans-Regular" w:cs="Arial"/>
        </w:rPr>
      </w:pPr>
    </w:p>
    <w:p w14:paraId="58230F55" w14:textId="77777777" w:rsidR="0004048F" w:rsidRPr="0054021F" w:rsidRDefault="0004048F" w:rsidP="0004048F">
      <w:pPr>
        <w:tabs>
          <w:tab w:val="left" w:pos="-1440"/>
          <w:tab w:val="left" w:pos="-720"/>
        </w:tabs>
        <w:rPr>
          <w:rFonts w:ascii="FlandersArtSans-Regular" w:hAnsi="FlandersArtSans-Regular" w:cs="Arial"/>
        </w:rPr>
      </w:pPr>
    </w:p>
    <w:p w14:paraId="54100944" w14:textId="77777777" w:rsidR="0004048F" w:rsidRPr="0054021F" w:rsidRDefault="0004048F" w:rsidP="0004048F">
      <w:pPr>
        <w:tabs>
          <w:tab w:val="left" w:pos="-1440"/>
          <w:tab w:val="left" w:pos="-720"/>
        </w:tabs>
        <w:rPr>
          <w:rFonts w:ascii="FlandersArtSans-Regular" w:hAnsi="FlandersArtSans-Regular" w:cs="Arial"/>
        </w:rPr>
      </w:pPr>
    </w:p>
    <w:p w14:paraId="06406A4C" w14:textId="77777777" w:rsidR="0004048F" w:rsidRPr="0054021F" w:rsidRDefault="003E3701" w:rsidP="0004048F">
      <w:pPr>
        <w:tabs>
          <w:tab w:val="left" w:pos="-1440"/>
          <w:tab w:val="left" w:pos="-720"/>
        </w:tabs>
        <w:rPr>
          <w:rFonts w:ascii="FlandersArtSans-Regular" w:hAnsi="FlandersArtSans-Regular" w:cs="Arial"/>
        </w:rPr>
      </w:pPr>
      <w:r>
        <w:rPr>
          <w:rFonts w:ascii="FlandersArtSans-Regular" w:hAnsi="FlandersArtSans-Regular" w:cs="Arial"/>
          <w:b/>
          <w:i/>
          <w:u w:val="single"/>
        </w:rPr>
        <w:t>G</w:t>
      </w:r>
      <w:r w:rsidR="0004048F" w:rsidRPr="0054021F">
        <w:rPr>
          <w:rFonts w:ascii="FlandersArtSans-Regular" w:hAnsi="FlandersArtSans-Regular" w:cs="Arial"/>
          <w:b/>
          <w:i/>
          <w:u w:val="single"/>
        </w:rPr>
        <w:t>. BETALINGEN</w:t>
      </w:r>
    </w:p>
    <w:p w14:paraId="703A8AFF" w14:textId="77777777" w:rsidR="0004048F" w:rsidRPr="0054021F" w:rsidRDefault="0004048F" w:rsidP="0004048F">
      <w:pPr>
        <w:tabs>
          <w:tab w:val="left" w:pos="-1440"/>
          <w:tab w:val="left" w:pos="-720"/>
        </w:tabs>
        <w:rPr>
          <w:rFonts w:ascii="FlandersArtSans-Regular" w:hAnsi="FlandersArtSans-Regular" w:cs="Arial"/>
        </w:rPr>
      </w:pPr>
    </w:p>
    <w:p w14:paraId="10F34AFB"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 xml:space="preserve">De betalingen zullen geldig gebeuren door overschrijving op rekeningnr.:                </w:t>
      </w:r>
    </w:p>
    <w:p w14:paraId="609039DA" w14:textId="77777777" w:rsidR="0004048F" w:rsidRPr="0054021F" w:rsidRDefault="0004048F" w:rsidP="0004048F">
      <w:pPr>
        <w:tabs>
          <w:tab w:val="left" w:pos="-1440"/>
          <w:tab w:val="left" w:pos="-720"/>
        </w:tabs>
        <w:rPr>
          <w:rFonts w:ascii="FlandersArtSans-Regular" w:hAnsi="FlandersArtSans-Regular" w:cs="Arial"/>
        </w:rPr>
      </w:pPr>
    </w:p>
    <w:p w14:paraId="180842A7" w14:textId="77777777" w:rsidR="0004048F" w:rsidRPr="0054021F" w:rsidRDefault="0004048F" w:rsidP="00E40D0F">
      <w:pPr>
        <w:numPr>
          <w:ilvl w:val="0"/>
          <w:numId w:val="25"/>
        </w:numPr>
        <w:tabs>
          <w:tab w:val="left" w:pos="-1440"/>
          <w:tab w:val="left" w:pos="-720"/>
        </w:tabs>
        <w:spacing w:line="480" w:lineRule="auto"/>
        <w:ind w:left="284" w:hanging="142"/>
        <w:contextualSpacing w:val="0"/>
        <w:rPr>
          <w:rFonts w:ascii="FlandersArtSans-Regular" w:hAnsi="FlandersArtSans-Regular" w:cs="Arial"/>
        </w:rPr>
      </w:pPr>
      <w:r w:rsidRPr="0054021F">
        <w:rPr>
          <w:rFonts w:ascii="FlandersArtSans-Regular" w:hAnsi="FlandersArtSans-Regular" w:cs="Arial"/>
        </w:rPr>
        <w:t>Rekeningnummer (IBAN): …</w:t>
      </w:r>
    </w:p>
    <w:p w14:paraId="0FF1CE12" w14:textId="77777777" w:rsidR="0004048F" w:rsidRPr="0054021F" w:rsidRDefault="0004048F" w:rsidP="00E40D0F">
      <w:pPr>
        <w:numPr>
          <w:ilvl w:val="0"/>
          <w:numId w:val="25"/>
        </w:numPr>
        <w:tabs>
          <w:tab w:val="left" w:pos="-1440"/>
          <w:tab w:val="left" w:pos="-720"/>
        </w:tabs>
        <w:spacing w:line="480" w:lineRule="auto"/>
        <w:ind w:left="284" w:hanging="142"/>
        <w:contextualSpacing w:val="0"/>
        <w:rPr>
          <w:rFonts w:ascii="FlandersArtSans-Regular" w:hAnsi="FlandersArtSans-Regular" w:cs="Arial"/>
        </w:rPr>
      </w:pPr>
      <w:r w:rsidRPr="0054021F">
        <w:rPr>
          <w:rFonts w:ascii="FlandersArtSans-Regular" w:hAnsi="FlandersArtSans-Regular" w:cs="Arial"/>
        </w:rPr>
        <w:t>Bankinstelling (BIC): …</w:t>
      </w:r>
    </w:p>
    <w:p w14:paraId="4A7B545E" w14:textId="77777777" w:rsidR="0004048F" w:rsidRPr="0054021F" w:rsidRDefault="0004048F" w:rsidP="00E40D0F">
      <w:pPr>
        <w:numPr>
          <w:ilvl w:val="0"/>
          <w:numId w:val="25"/>
        </w:numPr>
        <w:tabs>
          <w:tab w:val="left" w:pos="-1440"/>
          <w:tab w:val="left" w:pos="-720"/>
        </w:tabs>
        <w:spacing w:line="480" w:lineRule="auto"/>
        <w:ind w:left="284" w:hanging="142"/>
        <w:contextualSpacing w:val="0"/>
        <w:rPr>
          <w:rFonts w:ascii="FlandersArtSans-Regular" w:hAnsi="FlandersArtSans-Regular" w:cs="Arial"/>
        </w:rPr>
      </w:pPr>
      <w:r w:rsidRPr="0054021F">
        <w:rPr>
          <w:rFonts w:ascii="FlandersArtSans-Regular" w:hAnsi="FlandersArtSans-Regular" w:cs="Arial"/>
        </w:rPr>
        <w:t>Naam begunstigde: …</w:t>
      </w:r>
    </w:p>
    <w:p w14:paraId="78606D17" w14:textId="77777777" w:rsidR="0004048F" w:rsidRPr="0054021F" w:rsidRDefault="0004048F" w:rsidP="0004048F">
      <w:pPr>
        <w:tabs>
          <w:tab w:val="left" w:pos="-1440"/>
          <w:tab w:val="left" w:pos="-720"/>
        </w:tabs>
        <w:rPr>
          <w:rFonts w:ascii="FlandersArtSans-Regular" w:hAnsi="FlandersArtSans-Regular" w:cs="Arial"/>
        </w:rPr>
      </w:pPr>
    </w:p>
    <w:p w14:paraId="26460E7B" w14:textId="77777777" w:rsidR="0004048F" w:rsidRPr="0054021F" w:rsidRDefault="003E3701" w:rsidP="0004048F">
      <w:pPr>
        <w:tabs>
          <w:tab w:val="left" w:pos="-1440"/>
          <w:tab w:val="left" w:pos="-720"/>
        </w:tabs>
        <w:rPr>
          <w:rFonts w:ascii="FlandersArtSans-Regular" w:hAnsi="FlandersArtSans-Regular" w:cs="Arial"/>
        </w:rPr>
      </w:pPr>
      <w:r>
        <w:rPr>
          <w:rFonts w:ascii="FlandersArtSans-Regular" w:hAnsi="FlandersArtSans-Regular" w:cs="Arial"/>
          <w:b/>
          <w:i/>
          <w:u w:val="single"/>
        </w:rPr>
        <w:t>H</w:t>
      </w:r>
      <w:r w:rsidR="0004048F" w:rsidRPr="0054021F">
        <w:rPr>
          <w:rFonts w:ascii="FlandersArtSans-Regular" w:hAnsi="FlandersArtSans-Regular" w:cs="Arial"/>
          <w:b/>
          <w:i/>
          <w:u w:val="single"/>
        </w:rPr>
        <w:t>. BIJLAGEN</w:t>
      </w:r>
    </w:p>
    <w:p w14:paraId="68A659BA" w14:textId="77777777" w:rsidR="0004048F" w:rsidRPr="0054021F" w:rsidRDefault="0004048F" w:rsidP="0004048F">
      <w:pPr>
        <w:tabs>
          <w:tab w:val="left" w:pos="-1440"/>
          <w:tab w:val="left" w:pos="-720"/>
        </w:tabs>
        <w:rPr>
          <w:rFonts w:ascii="FlandersArtSans-Regular" w:hAnsi="FlandersArtSans-Regular" w:cs="Arial"/>
        </w:rPr>
      </w:pPr>
    </w:p>
    <w:p w14:paraId="50CD14A1" w14:textId="77777777" w:rsidR="0004048F" w:rsidRPr="0054021F" w:rsidRDefault="0004048F" w:rsidP="0004048F">
      <w:pPr>
        <w:tabs>
          <w:tab w:val="left" w:pos="-1440"/>
          <w:tab w:val="left" w:pos="-720"/>
        </w:tabs>
        <w:rPr>
          <w:rFonts w:ascii="FlandersArtSans-Regular" w:hAnsi="FlandersArtSans-Regular" w:cs="Arial"/>
        </w:rPr>
      </w:pPr>
      <w:r w:rsidRPr="0054021F">
        <w:rPr>
          <w:rFonts w:ascii="FlandersArtSans-Regular" w:hAnsi="FlandersArtSans-Regular" w:cs="Arial"/>
        </w:rPr>
        <w:t>Bij deze offerte zijn eveneens gevoegd:</w:t>
      </w:r>
    </w:p>
    <w:p w14:paraId="669D3915" w14:textId="77777777" w:rsidR="0004048F" w:rsidRPr="0054021F" w:rsidRDefault="0004048F" w:rsidP="0004048F">
      <w:pPr>
        <w:tabs>
          <w:tab w:val="left" w:pos="-1440"/>
          <w:tab w:val="left" w:pos="-720"/>
        </w:tabs>
        <w:rPr>
          <w:rFonts w:ascii="FlandersArtSans-Regular" w:hAnsi="FlandersArtSans-Regular" w:cs="Arial"/>
        </w:rPr>
      </w:pPr>
    </w:p>
    <w:p w14:paraId="467098E2" w14:textId="77777777" w:rsidR="009F58B4" w:rsidRPr="00A00269" w:rsidRDefault="009F58B4" w:rsidP="009F58B4">
      <w:pPr>
        <w:pStyle w:val="Plattetekst"/>
        <w:numPr>
          <w:ilvl w:val="0"/>
          <w:numId w:val="33"/>
        </w:numPr>
        <w:tabs>
          <w:tab w:val="left" w:pos="993"/>
        </w:tabs>
        <w:rPr>
          <w:rFonts w:ascii="FlandersArtSans-Regular" w:hAnsi="FlandersArtSans-Regular" w:cs="Arial"/>
          <w:sz w:val="22"/>
          <w:szCs w:val="22"/>
        </w:rPr>
      </w:pPr>
      <w:r w:rsidRPr="00A00269">
        <w:rPr>
          <w:rFonts w:ascii="FlandersArtSans-Regular" w:hAnsi="FlandersArtSans-Regular" w:cs="Arial"/>
          <w:sz w:val="22"/>
          <w:szCs w:val="22"/>
        </w:rPr>
        <w:t>vereiste documenten in het kader van uitsluiting (A.1.1. – Bewijsmiddelen);</w:t>
      </w:r>
    </w:p>
    <w:p w14:paraId="68A5FA5A" w14:textId="77777777" w:rsidR="009F58B4" w:rsidRPr="00A00269" w:rsidRDefault="009F58B4" w:rsidP="009F58B4">
      <w:pPr>
        <w:pStyle w:val="Plattetekst"/>
        <w:numPr>
          <w:ilvl w:val="0"/>
          <w:numId w:val="33"/>
        </w:numPr>
        <w:tabs>
          <w:tab w:val="left" w:pos="993"/>
        </w:tabs>
        <w:rPr>
          <w:rFonts w:ascii="FlandersArtSans-Regular" w:hAnsi="FlandersArtSans-Regular" w:cs="Arial"/>
          <w:sz w:val="22"/>
          <w:szCs w:val="22"/>
        </w:rPr>
      </w:pPr>
      <w:r w:rsidRPr="00A00269">
        <w:rPr>
          <w:rFonts w:ascii="FlandersArtSans-Regular" w:hAnsi="FlandersArtSans-Regular" w:cs="Arial"/>
          <w:sz w:val="22"/>
          <w:szCs w:val="22"/>
        </w:rPr>
        <w:t>vereiste documenten in het kader van de selectiecriteria (A.1.2.);</w:t>
      </w:r>
    </w:p>
    <w:p w14:paraId="4282503F" w14:textId="77777777" w:rsidR="009F58B4" w:rsidRPr="00A00269" w:rsidRDefault="009F58B4" w:rsidP="009F58B4">
      <w:pPr>
        <w:pStyle w:val="Plattetekst"/>
        <w:numPr>
          <w:ilvl w:val="0"/>
          <w:numId w:val="33"/>
        </w:numPr>
        <w:tabs>
          <w:tab w:val="left" w:pos="993"/>
        </w:tabs>
        <w:rPr>
          <w:rFonts w:ascii="FlandersArtSans-Regular" w:hAnsi="FlandersArtSans-Regular" w:cs="Arial"/>
          <w:sz w:val="22"/>
          <w:szCs w:val="22"/>
        </w:rPr>
      </w:pPr>
      <w:r w:rsidRPr="00A00269">
        <w:rPr>
          <w:rFonts w:ascii="FlandersArtSans-Regular" w:hAnsi="FlandersArtSans-Regular" w:cs="Arial"/>
          <w:sz w:val="22"/>
          <w:szCs w:val="22"/>
        </w:rPr>
        <w:t>verbintenis van onderaannemers of andere entiteiten op wiens draagkracht de inschrijver beroep doet in het kader van het voldoen aan de selectiecriteria (A.1.3.);</w:t>
      </w:r>
    </w:p>
    <w:p w14:paraId="1C4D5CE7" w14:textId="77777777" w:rsidR="009F58B4" w:rsidRPr="00A00269" w:rsidRDefault="009F58B4" w:rsidP="009F58B4">
      <w:pPr>
        <w:pStyle w:val="Plattetekst"/>
        <w:numPr>
          <w:ilvl w:val="0"/>
          <w:numId w:val="33"/>
        </w:numPr>
        <w:tabs>
          <w:tab w:val="left" w:pos="993"/>
        </w:tabs>
        <w:rPr>
          <w:rFonts w:ascii="FlandersArtSans-Regular" w:hAnsi="FlandersArtSans-Regular" w:cs="Arial"/>
          <w:sz w:val="22"/>
          <w:szCs w:val="22"/>
        </w:rPr>
      </w:pPr>
      <w:r w:rsidRPr="00A00269">
        <w:rPr>
          <w:rFonts w:ascii="FlandersArtSans-Regular" w:hAnsi="FlandersArtSans-Regular" w:cs="Arial"/>
          <w:sz w:val="22"/>
          <w:szCs w:val="22"/>
        </w:rPr>
        <w:t>vereiste documenten in het kader van uitsluiting voor de onderaannemers of andere entiteiten op wiens draagkracht de inschrijver beroep doet;</w:t>
      </w:r>
    </w:p>
    <w:p w14:paraId="5EF1BF7D" w14:textId="77777777" w:rsidR="009F58B4" w:rsidRPr="00A00269" w:rsidRDefault="009F58B4" w:rsidP="009F58B4">
      <w:pPr>
        <w:pStyle w:val="Plattetekst"/>
        <w:numPr>
          <w:ilvl w:val="0"/>
          <w:numId w:val="33"/>
        </w:numPr>
        <w:tabs>
          <w:tab w:val="left" w:pos="993"/>
        </w:tabs>
        <w:rPr>
          <w:rFonts w:ascii="FlandersArtSans-Regular" w:hAnsi="FlandersArtSans-Regular" w:cs="Arial"/>
          <w:sz w:val="22"/>
          <w:szCs w:val="22"/>
        </w:rPr>
      </w:pPr>
      <w:r w:rsidRPr="00A00269">
        <w:rPr>
          <w:rFonts w:ascii="FlandersArtSans-Regular" w:hAnsi="FlandersArtSans-Regular" w:cs="Arial"/>
          <w:sz w:val="22"/>
          <w:szCs w:val="22"/>
        </w:rPr>
        <w:t>de nodige documenten waaruit de bevoegdheid blijkt van de personen die een elektronische handtekening plaatsen om de onderneming te verbinden (A.3.3.);</w:t>
      </w:r>
    </w:p>
    <w:p w14:paraId="7B4C19BD" w14:textId="77777777" w:rsidR="009F58B4" w:rsidRPr="00A00269" w:rsidRDefault="009F58B4" w:rsidP="009F58B4">
      <w:pPr>
        <w:pStyle w:val="Plattetekst"/>
        <w:numPr>
          <w:ilvl w:val="0"/>
          <w:numId w:val="33"/>
        </w:numPr>
        <w:tabs>
          <w:tab w:val="left" w:pos="993"/>
        </w:tabs>
        <w:rPr>
          <w:rFonts w:ascii="FlandersArtSans-Regular" w:hAnsi="FlandersArtSans-Regular" w:cs="Arial"/>
          <w:sz w:val="22"/>
          <w:szCs w:val="22"/>
        </w:rPr>
      </w:pPr>
      <w:r w:rsidRPr="00A00269">
        <w:rPr>
          <w:rFonts w:ascii="FlandersArtSans-Regular" w:hAnsi="FlandersArtSans-Regular" w:cs="Arial"/>
          <w:sz w:val="22"/>
          <w:szCs w:val="22"/>
        </w:rPr>
        <w:t>de documenten in het kader van de beoordeling op basis van de gunningscriteria (A.5), met name:</w:t>
      </w:r>
    </w:p>
    <w:p w14:paraId="3184671D" w14:textId="77777777" w:rsidR="009F58B4" w:rsidRPr="00C304F0" w:rsidRDefault="009F58B4" w:rsidP="009F58B4">
      <w:pPr>
        <w:pStyle w:val="Plattetekst"/>
        <w:numPr>
          <w:ilvl w:val="1"/>
          <w:numId w:val="33"/>
        </w:numPr>
        <w:tabs>
          <w:tab w:val="left" w:pos="993"/>
        </w:tabs>
        <w:rPr>
          <w:rFonts w:ascii="FlandersArtSans-Regular" w:hAnsi="FlandersArtSans-Regular" w:cs="Arial"/>
          <w:sz w:val="22"/>
          <w:szCs w:val="22"/>
        </w:rPr>
      </w:pPr>
      <w:r w:rsidRPr="00C304F0">
        <w:rPr>
          <w:rFonts w:ascii="FlandersArtSans-Regular" w:hAnsi="FlandersArtSans-Regular" w:cs="Arial"/>
          <w:sz w:val="22"/>
          <w:szCs w:val="22"/>
        </w:rPr>
        <w:t>Een antwoord op onderstaande inhoudelijke vragen</w:t>
      </w:r>
    </w:p>
    <w:p w14:paraId="3F749C53" w14:textId="77777777" w:rsidR="009F58B4" w:rsidRPr="00C304F0" w:rsidRDefault="009F58B4" w:rsidP="009F58B4">
      <w:pPr>
        <w:pStyle w:val="Plattetekst"/>
        <w:numPr>
          <w:ilvl w:val="1"/>
          <w:numId w:val="33"/>
        </w:numPr>
        <w:tabs>
          <w:tab w:val="left" w:pos="993"/>
        </w:tabs>
        <w:rPr>
          <w:rFonts w:ascii="FlandersArtSans-Regular" w:hAnsi="FlandersArtSans-Regular" w:cs="Arial"/>
          <w:sz w:val="22"/>
          <w:szCs w:val="22"/>
        </w:rPr>
      </w:pPr>
      <w:r w:rsidRPr="00C304F0">
        <w:rPr>
          <w:rFonts w:ascii="FlandersArtSans-Regular" w:hAnsi="FlandersArtSans-Regular" w:cs="Arial"/>
          <w:sz w:val="22"/>
          <w:szCs w:val="22"/>
        </w:rPr>
        <w:t>CV’s van het team waaruit relevante deskundigheid blijkt…</w:t>
      </w:r>
    </w:p>
    <w:p w14:paraId="7BB98C7A" w14:textId="06D718BB" w:rsidR="0004048F" w:rsidRDefault="009F58B4" w:rsidP="0004048F">
      <w:pPr>
        <w:tabs>
          <w:tab w:val="left" w:pos="-1440"/>
          <w:tab w:val="left" w:pos="-720"/>
        </w:tabs>
        <w:rPr>
          <w:rFonts w:ascii="FlandersArtSans-Regular" w:hAnsi="FlandersArtSans-Regular" w:cs="Arial"/>
        </w:rPr>
      </w:pPr>
      <w:r w:rsidRPr="00DB1F46" w:rsidDel="009F58B4">
        <w:rPr>
          <w:rFonts w:ascii="FlandersArtSans-Regular" w:hAnsi="FlandersArtSans-Regular" w:cs="Arial"/>
          <w:i/>
          <w:highlight w:val="yellow"/>
        </w:rPr>
        <w:t xml:space="preserve"> </w:t>
      </w:r>
    </w:p>
    <w:p w14:paraId="184F250D" w14:textId="77777777" w:rsidR="0004048F" w:rsidRPr="0054021F" w:rsidRDefault="0004048F" w:rsidP="0004048F">
      <w:pPr>
        <w:tabs>
          <w:tab w:val="left" w:pos="-1440"/>
          <w:tab w:val="left" w:pos="-720"/>
        </w:tabs>
        <w:rPr>
          <w:rFonts w:ascii="FlandersArtSans-Regular" w:hAnsi="FlandersArtSans-Regular" w:cs="Arial"/>
        </w:rPr>
      </w:pPr>
    </w:p>
    <w:p w14:paraId="2F4D1999" w14:textId="77777777" w:rsidR="001C6829" w:rsidRDefault="001C6829" w:rsidP="001C6829">
      <w:pPr>
        <w:pStyle w:val="Voetnoottekst"/>
        <w:pBdr>
          <w:top w:val="single" w:sz="4" w:space="1" w:color="auto"/>
          <w:left w:val="single" w:sz="4" w:space="4" w:color="auto"/>
          <w:bottom w:val="single" w:sz="4" w:space="1" w:color="auto"/>
          <w:right w:val="single" w:sz="4" w:space="4" w:color="auto"/>
        </w:pBdr>
        <w:rPr>
          <w:rFonts w:ascii="FlandersArtSans-Regular" w:hAnsi="FlandersArtSans-Regular" w:cs="Arial"/>
          <w:sz w:val="22"/>
          <w:szCs w:val="22"/>
        </w:rPr>
      </w:pPr>
      <w:r w:rsidRPr="0054021F">
        <w:rPr>
          <w:rFonts w:ascii="FlandersArtSans-Regular" w:hAnsi="FlandersArtSans-Regular" w:cs="Arial"/>
          <w:sz w:val="22"/>
          <w:szCs w:val="22"/>
        </w:rPr>
        <w:t xml:space="preserve">De inschrijver wordt er op gewezen dat zijn offerte, overgelegd via e-tendering, </w:t>
      </w:r>
      <w:r w:rsidRPr="00EE39E2">
        <w:rPr>
          <w:rFonts w:ascii="FlandersArtSans-Regular" w:hAnsi="FlandersArtSans-Regular" w:cs="Arial"/>
          <w:sz w:val="22"/>
          <w:szCs w:val="22"/>
        </w:rPr>
        <w:t>elektronisch ondertekend</w:t>
      </w:r>
      <w:r w:rsidRPr="0054021F">
        <w:rPr>
          <w:rFonts w:ascii="FlandersArtSans-Regular" w:hAnsi="FlandersArtSans-Regular" w:cs="Arial"/>
          <w:sz w:val="22"/>
          <w:szCs w:val="22"/>
        </w:rPr>
        <w:t xml:space="preserve"> moet worden met een geldige </w:t>
      </w:r>
      <w:r w:rsidRPr="00EE39E2">
        <w:rPr>
          <w:rFonts w:ascii="FlandersArtSans-Regular" w:hAnsi="FlandersArtSans-Regular" w:cs="Arial"/>
          <w:b/>
          <w:sz w:val="22"/>
          <w:szCs w:val="22"/>
        </w:rPr>
        <w:t>gekwalificeerde elektronische handtekening</w:t>
      </w:r>
      <w:r w:rsidRPr="0054021F">
        <w:rPr>
          <w:rFonts w:ascii="FlandersArtSans-Regular" w:hAnsi="FlandersArtSans-Regular" w:cs="Arial"/>
          <w:sz w:val="22"/>
          <w:szCs w:val="22"/>
        </w:rPr>
        <w:t>.</w:t>
      </w:r>
    </w:p>
    <w:p w14:paraId="3BDBCD10" w14:textId="77777777" w:rsidR="001C6829" w:rsidRPr="00EE39E2" w:rsidRDefault="001C6829" w:rsidP="001C6829">
      <w:pPr>
        <w:pStyle w:val="Voetnoottekst"/>
        <w:pBdr>
          <w:top w:val="single" w:sz="4" w:space="1" w:color="auto"/>
          <w:left w:val="single" w:sz="4" w:space="4" w:color="auto"/>
          <w:bottom w:val="single" w:sz="4" w:space="1" w:color="auto"/>
          <w:right w:val="single" w:sz="4" w:space="4" w:color="auto"/>
        </w:pBdr>
        <w:rPr>
          <w:rFonts w:ascii="FlandersArtSans-Regular" w:hAnsi="FlandersArtSans-Regular" w:cs="Arial"/>
          <w:sz w:val="22"/>
          <w:szCs w:val="22"/>
        </w:rPr>
      </w:pPr>
      <w:r w:rsidRPr="0054021F">
        <w:rPr>
          <w:rFonts w:ascii="FlandersArtSans-Regular" w:hAnsi="FlandersArtSans-Regular" w:cs="Arial"/>
          <w:sz w:val="22"/>
          <w:szCs w:val="22"/>
        </w:rPr>
        <w:t>Een gesca</w:t>
      </w:r>
      <w:r>
        <w:rPr>
          <w:rFonts w:ascii="FlandersArtSans-Regular" w:hAnsi="FlandersArtSans-Regular" w:cs="Arial"/>
          <w:sz w:val="22"/>
          <w:szCs w:val="22"/>
        </w:rPr>
        <w:t>nde handtekening is onvoldoende!</w:t>
      </w:r>
    </w:p>
    <w:p w14:paraId="7A56A76A" w14:textId="77777777" w:rsidR="001C6829" w:rsidRDefault="001C6829" w:rsidP="001C6829">
      <w:pPr>
        <w:pStyle w:val="Voetnoottekst"/>
        <w:pBdr>
          <w:top w:val="single" w:sz="4" w:space="1" w:color="auto"/>
          <w:left w:val="single" w:sz="4" w:space="4" w:color="auto"/>
          <w:bottom w:val="single" w:sz="4" w:space="1" w:color="auto"/>
          <w:right w:val="single" w:sz="4" w:space="4" w:color="auto"/>
        </w:pBdr>
        <w:rPr>
          <w:rFonts w:ascii="FlandersArtSans-Regular" w:hAnsi="FlandersArtSans-Regular" w:cs="Arial"/>
          <w:sz w:val="22"/>
          <w:szCs w:val="22"/>
        </w:rPr>
      </w:pPr>
    </w:p>
    <w:p w14:paraId="69618E15" w14:textId="77777777" w:rsidR="001C6829" w:rsidRPr="0054021F" w:rsidRDefault="001C6829" w:rsidP="001C6829">
      <w:pPr>
        <w:pStyle w:val="Voetnoottekst"/>
        <w:pBdr>
          <w:top w:val="single" w:sz="4" w:space="1" w:color="auto"/>
          <w:left w:val="single" w:sz="4" w:space="4" w:color="auto"/>
          <w:bottom w:val="single" w:sz="4" w:space="1" w:color="auto"/>
          <w:right w:val="single" w:sz="4" w:space="4" w:color="auto"/>
        </w:pBdr>
        <w:rPr>
          <w:rFonts w:ascii="FlandersArtSans-Regular" w:hAnsi="FlandersArtSans-Regular" w:cs="Arial"/>
          <w:sz w:val="22"/>
          <w:szCs w:val="22"/>
        </w:rPr>
      </w:pPr>
      <w:r>
        <w:rPr>
          <w:rFonts w:ascii="FlandersArtSans-Regular" w:hAnsi="FlandersArtSans-Regular" w:cs="Arial"/>
          <w:sz w:val="22"/>
          <w:szCs w:val="22"/>
        </w:rPr>
        <w:t xml:space="preserve">De elektronische handtekening dient te worden geplaatst </w:t>
      </w:r>
      <w:r w:rsidRPr="003A622D">
        <w:rPr>
          <w:rFonts w:ascii="FlandersArtSans-Regular" w:hAnsi="FlandersArtSans-Regular" w:cs="Arial"/>
          <w:b/>
          <w:sz w:val="22"/>
          <w:szCs w:val="22"/>
        </w:rPr>
        <w:t>op het indieningsrapport</w:t>
      </w:r>
      <w:r>
        <w:rPr>
          <w:rFonts w:ascii="FlandersArtSans-Regular" w:hAnsi="FlandersArtSans-Regular" w:cs="Arial"/>
          <w:sz w:val="22"/>
          <w:szCs w:val="22"/>
        </w:rPr>
        <w:t xml:space="preserve"> in e-tendering.</w:t>
      </w:r>
      <w:r w:rsidRPr="0054021F">
        <w:rPr>
          <w:rFonts w:ascii="FlandersArtSans-Regular" w:hAnsi="FlandersArtSans-Regular" w:cs="Arial"/>
          <w:sz w:val="22"/>
          <w:szCs w:val="22"/>
        </w:rPr>
        <w:br/>
      </w:r>
    </w:p>
    <w:p w14:paraId="5E94B024" w14:textId="77777777" w:rsidR="003A622D" w:rsidRDefault="003A622D" w:rsidP="003A622D">
      <w:pPr>
        <w:pStyle w:val="Voetnoottekst"/>
        <w:pBdr>
          <w:top w:val="single" w:sz="4" w:space="1" w:color="auto"/>
          <w:left w:val="single" w:sz="4" w:space="4" w:color="auto"/>
          <w:bottom w:val="single" w:sz="4" w:space="1" w:color="auto"/>
          <w:right w:val="single" w:sz="4" w:space="4" w:color="auto"/>
        </w:pBdr>
        <w:rPr>
          <w:rFonts w:ascii="FlandersArtSans-Regular" w:hAnsi="FlandersArtSans-Regular" w:cs="Arial"/>
          <w:sz w:val="22"/>
          <w:szCs w:val="22"/>
        </w:rPr>
      </w:pPr>
      <w:bookmarkStart w:id="300" w:name="_Hlk18575673"/>
      <w:r w:rsidRPr="0054021F">
        <w:rPr>
          <w:rFonts w:ascii="FlandersArtSans-Regular" w:hAnsi="FlandersArtSans-Regular" w:cs="Arial"/>
          <w:sz w:val="22"/>
          <w:szCs w:val="22"/>
        </w:rPr>
        <w:t xml:space="preserve">Deze elektronische handtekening moet uitgaan van </w:t>
      </w:r>
      <w:r w:rsidRPr="003B7613">
        <w:rPr>
          <w:rFonts w:ascii="FlandersArtSans-Regular" w:eastAsia="FlandersArtSans-Regular" w:hAnsi="FlandersArtSans-Regular" w:cs="FlandersArtSans-Regular"/>
          <w:sz w:val="22"/>
          <w:szCs w:val="22"/>
        </w:rPr>
        <w:t xml:space="preserve">de </w:t>
      </w:r>
      <w:r w:rsidRPr="003B7613">
        <w:rPr>
          <w:rFonts w:ascii="FlandersArtSans-Regular" w:eastAsia="FlandersArtSans-Regular" w:hAnsi="FlandersArtSans-Regular" w:cs="FlandersArtSans-Regular"/>
          <w:b/>
          <w:bCs/>
          <w:sz w:val="22"/>
          <w:szCs w:val="22"/>
        </w:rPr>
        <w:t>perso(o)n(en) die bevoegd of gemachtigd is/zijn om de inschrijver te verbinden</w:t>
      </w:r>
      <w:r w:rsidRPr="0054021F">
        <w:rPr>
          <w:rFonts w:ascii="FlandersArtSans-Regular" w:hAnsi="FlandersArtSans-Regular" w:cs="Arial"/>
          <w:sz w:val="22"/>
          <w:szCs w:val="22"/>
        </w:rPr>
        <w:t xml:space="preserve">. De inschrijver voegt tevens de nodige documenten toe waaruit de bevoegdheid blijkt om de onderneming te </w:t>
      </w:r>
      <w:r>
        <w:rPr>
          <w:rFonts w:ascii="FlandersArtSans-Regular" w:hAnsi="FlandersArtSans-Regular" w:cs="Arial"/>
          <w:sz w:val="22"/>
          <w:szCs w:val="22"/>
        </w:rPr>
        <w:t>ver</w:t>
      </w:r>
      <w:r w:rsidRPr="0054021F">
        <w:rPr>
          <w:rFonts w:ascii="FlandersArtSans-Regular" w:hAnsi="FlandersArtSans-Regular" w:cs="Arial"/>
          <w:sz w:val="22"/>
          <w:szCs w:val="22"/>
        </w:rPr>
        <w:t>binden (uittreksels van de statuten, volmacht,…).</w:t>
      </w:r>
    </w:p>
    <w:bookmarkEnd w:id="300"/>
    <w:p w14:paraId="0936403B" w14:textId="77777777" w:rsidR="001C6829" w:rsidRDefault="001C6829" w:rsidP="001C6829">
      <w:pPr>
        <w:pStyle w:val="Voetnoottekst"/>
        <w:pBdr>
          <w:top w:val="single" w:sz="4" w:space="1" w:color="auto"/>
          <w:left w:val="single" w:sz="4" w:space="4" w:color="auto"/>
          <w:bottom w:val="single" w:sz="4" w:space="1" w:color="auto"/>
          <w:right w:val="single" w:sz="4" w:space="4" w:color="auto"/>
        </w:pBdr>
        <w:rPr>
          <w:rFonts w:ascii="FlandersArtSans-Regular" w:hAnsi="FlandersArtSans-Regular" w:cs="Arial"/>
          <w:sz w:val="22"/>
          <w:szCs w:val="22"/>
        </w:rPr>
      </w:pPr>
    </w:p>
    <w:p w14:paraId="014AC12C" w14:textId="77777777" w:rsidR="001C6829" w:rsidRPr="0054021F" w:rsidRDefault="004E75A0" w:rsidP="001C6829">
      <w:pPr>
        <w:pStyle w:val="Voetnoottekst"/>
        <w:pBdr>
          <w:top w:val="single" w:sz="4" w:space="1" w:color="auto"/>
          <w:left w:val="single" w:sz="4" w:space="4" w:color="auto"/>
          <w:bottom w:val="single" w:sz="4" w:space="1" w:color="auto"/>
          <w:right w:val="single" w:sz="4" w:space="4" w:color="auto"/>
        </w:pBdr>
        <w:rPr>
          <w:rFonts w:ascii="FlandersArtSans-Regular" w:hAnsi="FlandersArtSans-Regular" w:cs="Arial"/>
          <w:sz w:val="22"/>
          <w:szCs w:val="22"/>
        </w:rPr>
      </w:pPr>
      <w:r>
        <w:rPr>
          <w:rFonts w:ascii="FlandersArtSans-Regular" w:hAnsi="FlandersArtSans-Regular" w:cs="Arial"/>
          <w:sz w:val="22"/>
          <w:szCs w:val="22"/>
        </w:rPr>
        <w:t xml:space="preserve">In geval van indiening van een offerte door een </w:t>
      </w:r>
      <w:r w:rsidRPr="00EA5A69">
        <w:rPr>
          <w:rFonts w:ascii="FlandersArtSans-Regular" w:hAnsi="FlandersArtSans-Regular" w:cs="Arial"/>
          <w:b/>
          <w:sz w:val="22"/>
          <w:szCs w:val="22"/>
        </w:rPr>
        <w:t>combinatie</w:t>
      </w:r>
      <w:r>
        <w:rPr>
          <w:rFonts w:ascii="FlandersArtSans-Regular" w:hAnsi="FlandersArtSans-Regular" w:cs="Arial"/>
          <w:sz w:val="22"/>
          <w:szCs w:val="22"/>
        </w:rPr>
        <w:t xml:space="preserve"> van ondernemingen, moet voor </w:t>
      </w:r>
      <w:r w:rsidRPr="00EA5A69">
        <w:rPr>
          <w:rFonts w:ascii="FlandersArtSans-Regular" w:hAnsi="FlandersArtSans-Regular" w:cs="Arial"/>
          <w:b/>
          <w:sz w:val="22"/>
          <w:szCs w:val="22"/>
        </w:rPr>
        <w:t>elke deelnemer</w:t>
      </w:r>
      <w:r>
        <w:rPr>
          <w:rFonts w:ascii="FlandersArtSans-Regular" w:hAnsi="FlandersArtSans-Regular" w:cs="Arial"/>
          <w:sz w:val="22"/>
          <w:szCs w:val="22"/>
        </w:rPr>
        <w:t xml:space="preserve"> aan de combinatie een elektronische handtekening geplaatst worden door de </w:t>
      </w:r>
      <w:r w:rsidRPr="003B7613">
        <w:rPr>
          <w:rFonts w:ascii="FlandersArtSans-Regular" w:eastAsia="FlandersArtSans-Regular" w:hAnsi="FlandersArtSans-Regular" w:cs="FlandersArtSans-Regular"/>
          <w:b/>
          <w:bCs/>
          <w:sz w:val="22"/>
          <w:szCs w:val="22"/>
        </w:rPr>
        <w:t xml:space="preserve">perso(o)n(en) die bevoegd of gemachtigd is/zijn om de </w:t>
      </w:r>
      <w:r>
        <w:rPr>
          <w:rFonts w:ascii="FlandersArtSans-Regular" w:eastAsia="FlandersArtSans-Regular" w:hAnsi="FlandersArtSans-Regular" w:cs="FlandersArtSans-Regular"/>
          <w:b/>
          <w:bCs/>
          <w:sz w:val="22"/>
          <w:szCs w:val="22"/>
        </w:rPr>
        <w:t>deelnem</w:t>
      </w:r>
      <w:r w:rsidRPr="003B7613">
        <w:rPr>
          <w:rFonts w:ascii="FlandersArtSans-Regular" w:eastAsia="FlandersArtSans-Regular" w:hAnsi="FlandersArtSans-Regular" w:cs="FlandersArtSans-Regular"/>
          <w:b/>
          <w:bCs/>
          <w:sz w:val="22"/>
          <w:szCs w:val="22"/>
        </w:rPr>
        <w:t>er te verbinden</w:t>
      </w:r>
      <w:r w:rsidRPr="0054021F">
        <w:rPr>
          <w:rFonts w:ascii="FlandersArtSans-Regular" w:hAnsi="FlandersArtSans-Regular" w:cs="Arial"/>
          <w:sz w:val="22"/>
          <w:szCs w:val="22"/>
        </w:rPr>
        <w:t>.</w:t>
      </w:r>
      <w:r>
        <w:rPr>
          <w:rFonts w:ascii="FlandersArtSans-Regular" w:hAnsi="FlandersArtSans-Regular" w:cs="Arial"/>
          <w:sz w:val="22"/>
          <w:szCs w:val="22"/>
        </w:rPr>
        <w:t>.</w:t>
      </w:r>
    </w:p>
    <w:p w14:paraId="2BE16F21" w14:textId="77777777" w:rsidR="008F0EF4" w:rsidRPr="00D24089" w:rsidRDefault="008F0EF4" w:rsidP="008F0EF4">
      <w:pPr>
        <w:pStyle w:val="Kop1"/>
        <w:spacing w:before="240" w:after="240"/>
        <w:jc w:val="center"/>
        <w:rPr>
          <w:u w:val="single"/>
        </w:rPr>
      </w:pPr>
      <w:r>
        <w:br w:type="page"/>
      </w:r>
      <w:bookmarkStart w:id="301" w:name="_Toc485112364"/>
      <w:bookmarkStart w:id="302" w:name="Verbintenis"/>
      <w:bookmarkStart w:id="303" w:name="_Toc24036525"/>
      <w:r>
        <w:rPr>
          <w:u w:val="single"/>
        </w:rPr>
        <w:lastRenderedPageBreak/>
        <w:t>VERBINTENIS</w:t>
      </w:r>
      <w:r w:rsidRPr="00D24089">
        <w:rPr>
          <w:u w:val="single"/>
        </w:rPr>
        <w:t xml:space="preserve"> </w:t>
      </w:r>
      <w:r>
        <w:rPr>
          <w:u w:val="single"/>
        </w:rPr>
        <w:t>TERBESCHIKKINGSTELLING</w:t>
      </w:r>
      <w:r w:rsidRPr="00D24089">
        <w:rPr>
          <w:u w:val="single"/>
        </w:rPr>
        <w:t xml:space="preserve"> </w:t>
      </w:r>
      <w:r>
        <w:rPr>
          <w:u w:val="single"/>
        </w:rPr>
        <w:t>MIDDELEN</w:t>
      </w:r>
      <w:bookmarkEnd w:id="301"/>
      <w:bookmarkEnd w:id="302"/>
      <w:bookmarkEnd w:id="303"/>
    </w:p>
    <w:p w14:paraId="02711D09" w14:textId="77777777" w:rsidR="008F0EF4" w:rsidRPr="00657C97" w:rsidRDefault="008F0EF4" w:rsidP="008F0EF4"/>
    <w:p w14:paraId="48738B4B" w14:textId="77777777" w:rsidR="008F0EF4" w:rsidRPr="00657C97" w:rsidRDefault="008F0EF4" w:rsidP="008F0EF4"/>
    <w:p w14:paraId="13B3941B" w14:textId="77777777" w:rsidR="008F0EF4" w:rsidRPr="00657C97" w:rsidRDefault="008F0EF4" w:rsidP="008F0EF4">
      <w:pPr>
        <w:rPr>
          <w:i/>
        </w:rPr>
      </w:pPr>
      <w:r w:rsidRPr="00657C97">
        <w:rPr>
          <w:i/>
        </w:rPr>
        <w:t>(Naam van de onderaannemer of andere entiteit)</w:t>
      </w:r>
    </w:p>
    <w:p w14:paraId="6B45860E" w14:textId="77777777" w:rsidR="008F0EF4" w:rsidRPr="00657C97" w:rsidRDefault="008F0EF4" w:rsidP="008F0EF4">
      <w:pPr>
        <w:rPr>
          <w:i/>
        </w:rPr>
      </w:pPr>
      <w:r w:rsidRPr="00657C97">
        <w:rPr>
          <w:i/>
        </w:rPr>
        <w:t>(Adres)</w:t>
      </w:r>
    </w:p>
    <w:p w14:paraId="6534B468" w14:textId="77777777" w:rsidR="008F0EF4" w:rsidRPr="00657C97" w:rsidRDefault="008F0EF4" w:rsidP="008F0EF4">
      <w:pPr>
        <w:rPr>
          <w:i/>
        </w:rPr>
      </w:pPr>
      <w:r w:rsidRPr="00657C97">
        <w:rPr>
          <w:i/>
        </w:rPr>
        <w:t>(KBO-nummer)</w:t>
      </w:r>
    </w:p>
    <w:p w14:paraId="31F9D439" w14:textId="77777777" w:rsidR="008F0EF4" w:rsidRPr="00657C97" w:rsidRDefault="008F0EF4" w:rsidP="008F0EF4"/>
    <w:p w14:paraId="584F4B66" w14:textId="77777777" w:rsidR="008F0EF4" w:rsidRPr="00657C97" w:rsidRDefault="008F0EF4" w:rsidP="008F0EF4"/>
    <w:tbl>
      <w:tblPr>
        <w:tblW w:w="0" w:type="auto"/>
        <w:tblLook w:val="04A0" w:firstRow="1" w:lastRow="0" w:firstColumn="1" w:lastColumn="0" w:noHBand="0" w:noVBand="1"/>
      </w:tblPr>
      <w:tblGrid>
        <w:gridCol w:w="1096"/>
        <w:gridCol w:w="8825"/>
      </w:tblGrid>
      <w:tr w:rsidR="008F0EF4" w:rsidRPr="00657C97" w14:paraId="51D5C775" w14:textId="77777777" w:rsidTr="00F51466">
        <w:tc>
          <w:tcPr>
            <w:tcW w:w="1100" w:type="dxa"/>
            <w:vMerge w:val="restart"/>
            <w:shd w:val="clear" w:color="auto" w:fill="auto"/>
          </w:tcPr>
          <w:p w14:paraId="750C66D6" w14:textId="77777777" w:rsidR="008F0EF4" w:rsidRPr="00657C97" w:rsidRDefault="008F0EF4" w:rsidP="00F51466">
            <w:r w:rsidRPr="00F51466">
              <w:rPr>
                <w:b/>
              </w:rPr>
              <w:t>Betreft:</w:t>
            </w:r>
          </w:p>
        </w:tc>
        <w:tc>
          <w:tcPr>
            <w:tcW w:w="8961" w:type="dxa"/>
            <w:shd w:val="clear" w:color="auto" w:fill="auto"/>
          </w:tcPr>
          <w:p w14:paraId="77D21753" w14:textId="7CFF2F6E" w:rsidR="008F0EF4" w:rsidRPr="00657C97" w:rsidRDefault="008F0EF4" w:rsidP="00F51466">
            <w:pPr>
              <w:tabs>
                <w:tab w:val="left" w:pos="993"/>
              </w:tabs>
            </w:pPr>
            <w:r w:rsidRPr="006E67BA">
              <w:t xml:space="preserve">Overheidsopdracht </w:t>
            </w:r>
            <w:r w:rsidR="00384E54">
              <w:rPr>
                <w:i/>
              </w:rPr>
              <w:t>2020100</w:t>
            </w:r>
            <w:r w:rsidR="001827DF">
              <w:rPr>
                <w:i/>
              </w:rPr>
              <w:t>6</w:t>
            </w:r>
            <w:r w:rsidR="00384E54">
              <w:rPr>
                <w:i/>
              </w:rPr>
              <w:t xml:space="preserve"> </w:t>
            </w:r>
            <w:r w:rsidR="00384E54" w:rsidRPr="00384E54">
              <w:rPr>
                <w:i/>
              </w:rPr>
              <w:t>Procesbegeleiding lerend netwerk Transnationaliteit V</w:t>
            </w:r>
          </w:p>
        </w:tc>
      </w:tr>
      <w:tr w:rsidR="008F0EF4" w:rsidRPr="00657C97" w14:paraId="19006BBA" w14:textId="77777777" w:rsidTr="00F51466">
        <w:tc>
          <w:tcPr>
            <w:tcW w:w="1100" w:type="dxa"/>
            <w:vMerge/>
            <w:shd w:val="clear" w:color="auto" w:fill="auto"/>
          </w:tcPr>
          <w:p w14:paraId="1151BA89" w14:textId="77777777" w:rsidR="008F0EF4" w:rsidRPr="00657C97" w:rsidRDefault="008F0EF4" w:rsidP="00F51466"/>
        </w:tc>
        <w:tc>
          <w:tcPr>
            <w:tcW w:w="8961" w:type="dxa"/>
            <w:shd w:val="clear" w:color="auto" w:fill="auto"/>
          </w:tcPr>
          <w:p w14:paraId="076DC3E2" w14:textId="77777777" w:rsidR="008F0EF4" w:rsidRPr="00657C97" w:rsidRDefault="008F0EF4" w:rsidP="00F51466">
            <w:pPr>
              <w:tabs>
                <w:tab w:val="left" w:pos="993"/>
              </w:tabs>
            </w:pPr>
            <w:r w:rsidRPr="00657C97">
              <w:t xml:space="preserve">Verbintenis onderaannemer of andere entiteit tot terbeschikkingstelling van </w:t>
            </w:r>
            <w:r>
              <w:t>middelen</w:t>
            </w:r>
            <w:r w:rsidRPr="00657C97">
              <w:t xml:space="preserve"> in het kader van de selectie</w:t>
            </w:r>
            <w:r w:rsidR="00A4140D">
              <w:t>criteria</w:t>
            </w:r>
            <w:r>
              <w:t xml:space="preserve"> </w:t>
            </w:r>
          </w:p>
        </w:tc>
      </w:tr>
    </w:tbl>
    <w:p w14:paraId="40318202" w14:textId="77777777" w:rsidR="008F0EF4" w:rsidRPr="00657C97" w:rsidRDefault="008F0EF4" w:rsidP="008F0EF4"/>
    <w:p w14:paraId="46554C7C" w14:textId="77777777" w:rsidR="008F0EF4" w:rsidRPr="00657C97" w:rsidRDefault="008F0EF4" w:rsidP="008F0EF4"/>
    <w:p w14:paraId="51640F02" w14:textId="77777777" w:rsidR="008F0EF4" w:rsidRPr="00657C97" w:rsidRDefault="008F0EF4" w:rsidP="008F0EF4">
      <w:r w:rsidRPr="00657C97">
        <w:rPr>
          <w:i/>
        </w:rPr>
        <w:t>(Naam onderaannemer of andere entiteit)</w:t>
      </w:r>
      <w:r w:rsidRPr="00657C97">
        <w:t xml:space="preserve">, rechtsgeldig vertegenwoordigd door de ondergetekende, </w:t>
      </w:r>
      <w:r w:rsidRPr="00657C97">
        <w:rPr>
          <w:i/>
        </w:rPr>
        <w:t>(naam en functie van ondertekenaar)</w:t>
      </w:r>
      <w:r w:rsidRPr="00657C97">
        <w:t>,</w:t>
      </w:r>
    </w:p>
    <w:p w14:paraId="06A09107" w14:textId="77777777" w:rsidR="008F0EF4" w:rsidRPr="00657C97" w:rsidRDefault="008F0EF4" w:rsidP="008F0EF4"/>
    <w:p w14:paraId="58E87017" w14:textId="77777777" w:rsidR="008F0EF4" w:rsidRPr="00657C97" w:rsidRDefault="008F0EF4" w:rsidP="008F0EF4">
      <w:r w:rsidRPr="00657C97">
        <w:t>verbindt zich er eenzijdig toe om, in het kader van bovenvermelde overheidsopdracht,</w:t>
      </w:r>
    </w:p>
    <w:p w14:paraId="6821052F" w14:textId="77777777" w:rsidR="008F0EF4" w:rsidRPr="00657C97" w:rsidRDefault="008F0EF4" w:rsidP="008F0EF4"/>
    <w:p w14:paraId="55D0CC51" w14:textId="77777777" w:rsidR="008F0EF4" w:rsidRDefault="008F0EF4" w:rsidP="008F0EF4">
      <w:pPr>
        <w:rPr>
          <w:i/>
        </w:rPr>
      </w:pPr>
      <w:r>
        <w:rPr>
          <w:i/>
        </w:rPr>
        <w:t xml:space="preserve">aan </w:t>
      </w:r>
      <w:r w:rsidRPr="00657C97">
        <w:rPr>
          <w:i/>
        </w:rPr>
        <w:t>(</w:t>
      </w:r>
      <w:r>
        <w:rPr>
          <w:i/>
        </w:rPr>
        <w:t>n</w:t>
      </w:r>
      <w:r w:rsidRPr="00657C97">
        <w:rPr>
          <w:i/>
        </w:rPr>
        <w:t xml:space="preserve">aam van de </w:t>
      </w:r>
      <w:r>
        <w:rPr>
          <w:i/>
        </w:rPr>
        <w:t>i</w:t>
      </w:r>
      <w:r w:rsidRPr="00657C97">
        <w:rPr>
          <w:i/>
        </w:rPr>
        <w:t>nschrijver op de opdracht),</w:t>
      </w:r>
    </w:p>
    <w:p w14:paraId="463B1D03" w14:textId="77777777" w:rsidR="008F0EF4" w:rsidRDefault="008F0EF4" w:rsidP="008F0EF4">
      <w:pPr>
        <w:rPr>
          <w:i/>
        </w:rPr>
      </w:pPr>
    </w:p>
    <w:p w14:paraId="64D4D0E8" w14:textId="77777777" w:rsidR="008F0EF4" w:rsidRPr="00657C97" w:rsidRDefault="008F0EF4" w:rsidP="008F0EF4">
      <w:r w:rsidRPr="00657C97">
        <w:t>de noodzakelijk</w:t>
      </w:r>
      <w:r>
        <w:t>e</w:t>
      </w:r>
      <w:r w:rsidRPr="00657C97">
        <w:t xml:space="preserve"> middele</w:t>
      </w:r>
      <w:r>
        <w:t>n ter beschikking te stellen van de inschrijver voor de uitvoering van het gedeelte van de opdracht waarvoor beroep op draagkracht wordt gedaan</w:t>
      </w:r>
      <w:r w:rsidR="00AF6C02">
        <w:t xml:space="preserve"> met het oog op het voldoen aan de selectiecriteria</w:t>
      </w:r>
      <w:r>
        <w:t>.</w:t>
      </w:r>
    </w:p>
    <w:p w14:paraId="09058412" w14:textId="783A21AA" w:rsidR="000E2284" w:rsidRDefault="000E2284" w:rsidP="000E2284">
      <w:pPr>
        <w:rPr>
          <w:i/>
        </w:rPr>
      </w:pPr>
      <w:r>
        <w:rPr>
          <w:i/>
        </w:rPr>
        <w:br/>
      </w:r>
      <w:r w:rsidRPr="00BB5ABF">
        <w:rPr>
          <w:i/>
        </w:rPr>
        <w:t>(Voor zover beroep wordt gedaan op de draagkracht in het kader van economische en financiële criteria)</w:t>
      </w:r>
    </w:p>
    <w:p w14:paraId="33A85BAA" w14:textId="77777777" w:rsidR="000E2284" w:rsidRDefault="000E2284" w:rsidP="000E2284">
      <w:r w:rsidRPr="00BB5ABF">
        <w:rPr>
          <w:iCs/>
        </w:rPr>
        <w:t>A</w:t>
      </w:r>
      <w:r>
        <w:t>anvaardt</w:t>
      </w:r>
      <w:r>
        <w:rPr>
          <w:i/>
        </w:rPr>
        <w:t xml:space="preserve"> </w:t>
      </w:r>
      <w:r>
        <w:t>hoofdelijk aansprakelijk te zijn voor de uitvoering van de opdracht.</w:t>
      </w:r>
    </w:p>
    <w:p w14:paraId="5CD15A47" w14:textId="77777777" w:rsidR="008F0EF4" w:rsidRPr="00657C97" w:rsidRDefault="008F0EF4" w:rsidP="008F0EF4"/>
    <w:p w14:paraId="6681479B" w14:textId="77777777" w:rsidR="008F0EF4" w:rsidRPr="00657C97" w:rsidRDefault="008F0EF4" w:rsidP="008F0EF4"/>
    <w:p w14:paraId="08A50225" w14:textId="77777777" w:rsidR="008F0EF4" w:rsidRPr="00657C97" w:rsidRDefault="008F0EF4" w:rsidP="008F0EF4">
      <w:r w:rsidRPr="00657C97">
        <w:t xml:space="preserve">Gedaan te </w:t>
      </w:r>
      <w:r w:rsidRPr="00657C97">
        <w:rPr>
          <w:i/>
        </w:rPr>
        <w:t>(plaats)</w:t>
      </w:r>
      <w:r w:rsidRPr="00657C97">
        <w:t xml:space="preserve"> op </w:t>
      </w:r>
      <w:r w:rsidRPr="00657C97">
        <w:rPr>
          <w:i/>
        </w:rPr>
        <w:t>(datum)</w:t>
      </w:r>
    </w:p>
    <w:p w14:paraId="3D4FEA15" w14:textId="77777777" w:rsidR="008F0EF4" w:rsidRPr="00657C97" w:rsidRDefault="008F0EF4" w:rsidP="008F0EF4"/>
    <w:p w14:paraId="3DD3FAA6" w14:textId="77777777" w:rsidR="008F0EF4" w:rsidRPr="00657C97" w:rsidRDefault="008F0EF4" w:rsidP="008F0EF4">
      <w:pPr>
        <w:rPr>
          <w:i/>
        </w:rPr>
      </w:pPr>
      <w:r w:rsidRPr="00657C97">
        <w:rPr>
          <w:i/>
        </w:rPr>
        <w:t>(Handtekening)</w:t>
      </w:r>
    </w:p>
    <w:p w14:paraId="0843960A" w14:textId="77777777" w:rsidR="008F0EF4" w:rsidRPr="00657C97" w:rsidRDefault="008F0EF4" w:rsidP="008F0EF4"/>
    <w:p w14:paraId="23DFA80B" w14:textId="77777777" w:rsidR="008F0EF4" w:rsidRPr="00657C97" w:rsidRDefault="008F0EF4" w:rsidP="008F0EF4"/>
    <w:p w14:paraId="563E807E" w14:textId="77777777" w:rsidR="008F0EF4" w:rsidRPr="00657C97" w:rsidRDefault="008F0EF4" w:rsidP="008F0EF4"/>
    <w:p w14:paraId="36D43B17" w14:textId="77777777" w:rsidR="008F0EF4" w:rsidRPr="00657C97" w:rsidRDefault="008F0EF4" w:rsidP="008F0EF4"/>
    <w:p w14:paraId="06EBA89E" w14:textId="77777777" w:rsidR="008F0EF4" w:rsidRPr="00657C97" w:rsidRDefault="008F0EF4" w:rsidP="008F0EF4"/>
    <w:p w14:paraId="19B05EE9" w14:textId="77777777" w:rsidR="008F0EF4" w:rsidRPr="00657C97" w:rsidRDefault="008F0EF4" w:rsidP="008F0EF4"/>
    <w:p w14:paraId="1E35DC40" w14:textId="77777777" w:rsidR="008F0EF4" w:rsidRPr="00657C97" w:rsidRDefault="008F0EF4" w:rsidP="008F0EF4">
      <w:pPr>
        <w:rPr>
          <w:i/>
        </w:rPr>
      </w:pPr>
      <w:r w:rsidRPr="00657C97">
        <w:rPr>
          <w:i/>
        </w:rPr>
        <w:t>(Naam ondertekenaar)</w:t>
      </w:r>
    </w:p>
    <w:p w14:paraId="134F414B" w14:textId="77777777" w:rsidR="008F0EF4" w:rsidRPr="00436050" w:rsidRDefault="008F0EF4" w:rsidP="008F0EF4">
      <w:pPr>
        <w:rPr>
          <w:i/>
        </w:rPr>
      </w:pPr>
      <w:r w:rsidRPr="00657C97">
        <w:rPr>
          <w:i/>
        </w:rPr>
        <w:t>(Functie)</w:t>
      </w:r>
    </w:p>
    <w:p w14:paraId="62889D01" w14:textId="77777777" w:rsidR="002C18EB" w:rsidRDefault="002C18EB"/>
    <w:sectPr w:rsidR="002C18EB" w:rsidSect="00072B2F">
      <w:pgSz w:w="11906" w:h="16838" w:code="9"/>
      <w:pgMar w:top="2211" w:right="851" w:bottom="2552" w:left="1134" w:header="567" w:footer="567" w:gutter="0"/>
      <w:cols w:space="708"/>
      <w:formProt w:val="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FBD7572" w16cex:dateUtc="2020-09-08T22:37:00Z"/>
  <w16cex:commentExtensible w16cex:durableId="52454D9B" w16cex:dateUtc="2020-09-08T22:41:00Z"/>
  <w16cex:commentExtensible w16cex:durableId="290AA012" w16cex:dateUtc="2020-09-08T22:46:00Z"/>
  <w16cex:commentExtensible w16cex:durableId="624A4AF1" w16cex:dateUtc="2020-09-08T23:03:00Z"/>
  <w16cex:commentExtensible w16cex:durableId="37938598" w16cex:dateUtc="2020-09-18T13:45:10.716Z"/>
  <w16cex:commentExtensible w16cex:durableId="099FC04C" w16cex:dateUtc="2020-09-18T13:49:47.56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D79A7" w14:textId="77777777" w:rsidR="00153293" w:rsidRDefault="00153293" w:rsidP="0004048F">
      <w:r>
        <w:separator/>
      </w:r>
    </w:p>
  </w:endnote>
  <w:endnote w:type="continuationSeparator" w:id="0">
    <w:p w14:paraId="339CF787" w14:textId="77777777" w:rsidR="00153293" w:rsidRDefault="00153293" w:rsidP="0004048F">
      <w:r>
        <w:continuationSeparator/>
      </w:r>
    </w:p>
  </w:endnote>
  <w:endnote w:type="continuationNotice" w:id="1">
    <w:p w14:paraId="0D572A39" w14:textId="77777777" w:rsidR="00153293" w:rsidRDefault="00153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landers Art Sans">
    <w:altName w:val="Courier New"/>
    <w:panose1 w:val="000000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ArtSans-Light">
    <w:altName w:val="Calibri"/>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nders Art Serif">
    <w:altName w:val="Arial"/>
    <w:panose1 w:val="00000000000000000000"/>
    <w:charset w:val="00"/>
    <w:family w:val="modern"/>
    <w:notTrueType/>
    <w:pitch w:val="variable"/>
    <w:sig w:usb0="00000007" w:usb1="00000000" w:usb2="00000000" w:usb3="00000000" w:csb0="00000093" w:csb1="00000000"/>
  </w:font>
  <w:font w:name="FlandersArtSerif-Regular">
    <w:altName w:val="Calibri"/>
    <w:panose1 w:val="00000500000000000000"/>
    <w:charset w:val="00"/>
    <w:family w:val="auto"/>
    <w:pitch w:val="variable"/>
    <w:sig w:usb0="00000007" w:usb1="00000000" w:usb2="00000000" w:usb3="00000000" w:csb0="00000093" w:csb1="00000000"/>
  </w:font>
  <w:font w:name="FlandersArtSans-Regular">
    <w:altName w:val="Calibri"/>
    <w:panose1 w:val="00000500000000000000"/>
    <w:charset w:val="00"/>
    <w:family w:val="auto"/>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landersArtSans-Bold">
    <w:panose1 w:val="00000800000000000000"/>
    <w:charset w:val="00"/>
    <w:family w:val="auto"/>
    <w:pitch w:val="variable"/>
    <w:sig w:usb0="00000007" w:usb1="00000000" w:usb2="00000000" w:usb3="00000000" w:csb0="00000093" w:csb1="00000000"/>
  </w:font>
  <w:font w:name="FlandersArtSerif-Bold">
    <w:panose1 w:val="00000800000000000000"/>
    <w:charset w:val="00"/>
    <w:family w:val="auto"/>
    <w:pitch w:val="variable"/>
    <w:sig w:usb0="00000007" w:usb1="00000000" w:usb2="00000000" w:usb3="00000000" w:csb0="00000093" w:csb1="00000000"/>
  </w:font>
  <w:font w:name="FlandersArtSerif-Medium">
    <w:panose1 w:val="000006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landersArtSans-Medium">
    <w:panose1 w:val="00000600000000000000"/>
    <w:charset w:val="00"/>
    <w:family w:val="auto"/>
    <w:pitch w:val="variable"/>
    <w:sig w:usb0="00000007" w:usb1="00000000" w:usb2="00000000" w:usb3="00000000" w:csb0="00000093" w:csb1="00000000"/>
  </w:font>
  <w:font w:name="Helvetica">
    <w:panose1 w:val="020B0604020202020204"/>
    <w:charset w:val="00"/>
    <w:family w:val="swiss"/>
    <w:pitch w:val="variable"/>
    <w:sig w:usb0="00000003" w:usb1="00000000" w:usb2="00000000" w:usb3="00000000" w:csb0="00000001" w:csb1="00000000"/>
  </w:font>
  <w:font w:name="FlandersArtSans-Regular,Arial">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A7F59" w14:textId="77777777" w:rsidR="00B35AE6" w:rsidRPr="00FF15EB" w:rsidRDefault="00B35AE6" w:rsidP="00A846E9">
    <w:pPr>
      <w:pStyle w:val="streepjes"/>
    </w:pPr>
    <w:r>
      <w:tab/>
      <w:t>//</w:t>
    </w:r>
    <w:r w:rsidRPr="00FF15EB">
      <w:t>////////////////////////////////////////////////////////////////////////////////////////////////////////////////////////////////////////////////////////////////</w:t>
    </w:r>
  </w:p>
  <w:p w14:paraId="79F46D65" w14:textId="77777777" w:rsidR="00B35AE6" w:rsidRDefault="00B35AE6">
    <w:pPr>
      <w:pStyle w:val="Voettekst"/>
    </w:pP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A1C28" w14:textId="77777777" w:rsidR="00B35AE6" w:rsidRPr="00FF15EB" w:rsidRDefault="00B35AE6" w:rsidP="00A846E9">
    <w:pPr>
      <w:pStyle w:val="streepjes"/>
    </w:pPr>
    <w:r>
      <w:tab/>
      <w:t>//</w:t>
    </w:r>
    <w:r w:rsidRPr="00FF15EB">
      <w:t>////////////////////////////////////////////////////////////////////////////////////////////////////////////////////////////////////////////////////////////////</w:t>
    </w:r>
  </w:p>
  <w:p w14:paraId="3886E26E" w14:textId="77777777" w:rsidR="00B35AE6" w:rsidRDefault="00B35AE6" w:rsidP="00A846E9">
    <w:pPr>
      <w:pStyle w:val="Voettekst"/>
    </w:pPr>
  </w:p>
  <w:p w14:paraId="29A95CC5" w14:textId="77777777" w:rsidR="00B35AE6" w:rsidRDefault="00B35AE6" w:rsidP="00A846E9">
    <w:pPr>
      <w:pStyle w:val="Voetteks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E6056" w14:textId="694867E2" w:rsidR="00B35AE6" w:rsidRDefault="00B35AE6" w:rsidP="00A846E9">
    <w:pPr>
      <w:pStyle w:val="streepjes"/>
    </w:pPr>
    <w:r>
      <w:rPr>
        <w:noProof/>
      </w:rPr>
      <w:drawing>
        <wp:anchor distT="0" distB="0" distL="114300" distR="114300" simplePos="0" relativeHeight="251658240" behindDoc="1" locked="0" layoutInCell="1" allowOverlap="1" wp14:anchorId="315961D4" wp14:editId="14FDD7B1">
          <wp:simplePos x="0" y="0"/>
          <wp:positionH relativeFrom="page">
            <wp:posOffset>716280</wp:posOffset>
          </wp:positionH>
          <wp:positionV relativeFrom="page">
            <wp:posOffset>9756775</wp:posOffset>
          </wp:positionV>
          <wp:extent cx="1170305" cy="5397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305" cy="539750"/>
                  </a:xfrm>
                  <a:prstGeom prst="rect">
                    <a:avLst/>
                  </a:prstGeom>
                  <a:noFill/>
                </pic:spPr>
              </pic:pic>
            </a:graphicData>
          </a:graphic>
          <wp14:sizeRelH relativeFrom="margin">
            <wp14:pctWidth>0</wp14:pctWidth>
          </wp14:sizeRelH>
          <wp14:sizeRelV relativeFrom="margin">
            <wp14:pctHeight>0</wp14:pctHeight>
          </wp14:sizeRelV>
        </wp:anchor>
      </w:drawing>
    </w:r>
    <w:r>
      <w:t>www.vlaanderen.be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9B3A4" w14:textId="77777777" w:rsidR="00B35AE6" w:rsidRPr="00FF15EB" w:rsidRDefault="00B35AE6" w:rsidP="00A846E9">
    <w:pPr>
      <w:pStyle w:val="streepjes"/>
    </w:pPr>
    <w:r>
      <w:tab/>
      <w:t>//</w:t>
    </w:r>
    <w:r w:rsidRPr="00FF15EB">
      <w:t>////////////////////////////////////////////////////////////////////////////////////////////////////////////////////////////////////////////////////////////////</w:t>
    </w:r>
  </w:p>
  <w:p w14:paraId="1A9D70AC" w14:textId="77777777" w:rsidR="00B35AE6" w:rsidRDefault="00B35AE6" w:rsidP="00A846E9">
    <w:pPr>
      <w:pStyle w:val="Voettekst"/>
    </w:pPr>
  </w:p>
  <w:p w14:paraId="24F84503" w14:textId="77777777" w:rsidR="00B35AE6" w:rsidRDefault="00B35AE6">
    <w:pPr>
      <w:pStyle w:val="Voettekst"/>
    </w:pPr>
    <w:r>
      <w:fldChar w:fldCharType="begin"/>
    </w:r>
    <w:r>
      <w:instrText xml:space="preserve"> PAGE   \* MERGEFORMAT </w:instrText>
    </w:r>
    <w:r>
      <w:fldChar w:fldCharType="separate"/>
    </w:r>
    <w:r>
      <w:rPr>
        <w:noProof/>
      </w:rPr>
      <w:t>30</w:t>
    </w:r>
    <w:r>
      <w:rPr>
        <w:noProof/>
      </w:rPr>
      <w:fldChar w:fldCharType="end"/>
    </w:r>
    <w: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D6F8E" w14:textId="77777777" w:rsidR="00B35AE6" w:rsidRPr="00FF15EB" w:rsidRDefault="00B35AE6" w:rsidP="00A846E9">
    <w:pPr>
      <w:pStyle w:val="streepjes"/>
    </w:pPr>
    <w:r>
      <w:tab/>
      <w:t>//</w:t>
    </w:r>
    <w:r w:rsidRPr="00FF15EB">
      <w:t>////////////////////////////////////////////////////////////////////////////////////////////////////////////////////////////////////////////////////////////////</w:t>
    </w:r>
  </w:p>
  <w:p w14:paraId="342D569B" w14:textId="77777777" w:rsidR="00B35AE6" w:rsidRDefault="00B35AE6" w:rsidP="00A846E9">
    <w:pPr>
      <w:pStyle w:val="Voettekst"/>
    </w:pPr>
  </w:p>
  <w:p w14:paraId="4A603EBE" w14:textId="77777777" w:rsidR="00B35AE6" w:rsidRDefault="00B35AE6" w:rsidP="00A846E9">
    <w:pPr>
      <w:pStyle w:val="Voettekst"/>
    </w:pPr>
    <w:r>
      <w:tab/>
    </w:r>
    <w:r>
      <w:tab/>
    </w:r>
    <w:r>
      <w:fldChar w:fldCharType="begin"/>
    </w:r>
    <w:r>
      <w:instrText xml:space="preserve"> PAGE   \* MERGEFORMAT </w:instrText>
    </w:r>
    <w:r>
      <w:fldChar w:fldCharType="separate"/>
    </w:r>
    <w:r>
      <w:rPr>
        <w:noProof/>
      </w:rPr>
      <w:t>21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D0383" w14:textId="77777777" w:rsidR="00153293" w:rsidRDefault="00153293" w:rsidP="0004048F">
      <w:r>
        <w:separator/>
      </w:r>
    </w:p>
  </w:footnote>
  <w:footnote w:type="continuationSeparator" w:id="0">
    <w:p w14:paraId="7939BE78" w14:textId="77777777" w:rsidR="00153293" w:rsidRDefault="00153293" w:rsidP="0004048F">
      <w:r>
        <w:continuationSeparator/>
      </w:r>
    </w:p>
  </w:footnote>
  <w:footnote w:type="continuationNotice" w:id="1">
    <w:p w14:paraId="20929D8D" w14:textId="77777777" w:rsidR="00153293" w:rsidRDefault="00153293"/>
  </w:footnote>
  <w:footnote w:id="2">
    <w:p w14:paraId="4D0AC527" w14:textId="77777777" w:rsidR="00B35AE6" w:rsidRPr="00FD30B2" w:rsidRDefault="00B35AE6" w:rsidP="0004048F">
      <w:pPr>
        <w:pStyle w:val="Voetnoottekst"/>
        <w:rPr>
          <w:sz w:val="18"/>
          <w:szCs w:val="18"/>
        </w:rPr>
      </w:pPr>
      <w:r w:rsidRPr="00FD30B2">
        <w:rPr>
          <w:rStyle w:val="Voetnootmarkering"/>
          <w:sz w:val="18"/>
          <w:szCs w:val="18"/>
        </w:rPr>
        <w:footnoteRef/>
      </w:r>
      <w:r w:rsidRPr="00FD30B2">
        <w:rPr>
          <w:sz w:val="18"/>
          <w:szCs w:val="18"/>
        </w:rPr>
        <w:t xml:space="preserve"> </w:t>
      </w:r>
      <w:r>
        <w:rPr>
          <w:sz w:val="18"/>
          <w:szCs w:val="18"/>
        </w:rPr>
        <w:t>Opmerking: de personen die hier vermeld worden, moeten in principe ook de offerte elektronisch ondertekenen. Indien de elektronische handtekening toch uitgaat van andere personen, hou rekening met de bevoegdheid van deze personen. Zie ook de opmerking aangaande de elektronische handtekening en bevoegdheid, achteraan dit offerteformulier.</w:t>
      </w:r>
    </w:p>
  </w:footnote>
  <w:footnote w:id="3">
    <w:p w14:paraId="313A396B" w14:textId="77777777" w:rsidR="00B35AE6" w:rsidRPr="00267294" w:rsidRDefault="00B35AE6" w:rsidP="00801DE7">
      <w:pPr>
        <w:pStyle w:val="Voetnoottekst"/>
        <w:rPr>
          <w:rFonts w:ascii="Calibri" w:hAnsi="Calibri"/>
          <w:sz w:val="18"/>
          <w:szCs w:val="18"/>
        </w:rPr>
      </w:pPr>
      <w:r w:rsidRPr="00E02859">
        <w:rPr>
          <w:rStyle w:val="Voetnootmarkering"/>
          <w:sz w:val="18"/>
          <w:szCs w:val="18"/>
        </w:rPr>
        <w:footnoteRef/>
      </w:r>
      <w:r w:rsidRPr="00E02859">
        <w:rPr>
          <w:sz w:val="18"/>
          <w:szCs w:val="18"/>
        </w:rPr>
        <w:t xml:space="preserve"> Doorhalen wat niet van toepassing is</w:t>
      </w:r>
      <w:r>
        <w:rPr>
          <w:sz w:val="18"/>
          <w:szCs w:val="18"/>
        </w:rPr>
        <w:t>.</w:t>
      </w:r>
    </w:p>
  </w:footnote>
  <w:footnote w:id="4">
    <w:p w14:paraId="21B985F4" w14:textId="77777777" w:rsidR="00B35AE6" w:rsidRDefault="00B35AE6" w:rsidP="00801DE7">
      <w:pPr>
        <w:pStyle w:val="Voetnoottekst"/>
      </w:pPr>
      <w:r w:rsidRPr="00A5461E">
        <w:rPr>
          <w:rStyle w:val="Voetnootmarkering"/>
          <w:sz w:val="18"/>
        </w:rPr>
        <w:footnoteRef/>
      </w:r>
      <w:r w:rsidRPr="00A5461E">
        <w:rPr>
          <w:sz w:val="18"/>
        </w:rPr>
        <w:t xml:space="preserve"> Duidt één of beide van deze opties aan. Indien de tweede optie aangeduid wordt, vul verder aan.</w:t>
      </w:r>
    </w:p>
  </w:footnote>
  <w:footnote w:id="5">
    <w:p w14:paraId="6554B170" w14:textId="77777777" w:rsidR="00B35AE6" w:rsidRPr="00C1635C" w:rsidRDefault="00B35AE6" w:rsidP="0004048F">
      <w:pPr>
        <w:pStyle w:val="Voetnoottekst"/>
      </w:pPr>
      <w:r w:rsidRPr="003478E4">
        <w:rPr>
          <w:rStyle w:val="Voetnootmarkering"/>
          <w:sz w:val="18"/>
          <w:szCs w:val="18"/>
        </w:rPr>
        <w:footnoteRef/>
      </w:r>
      <w:r w:rsidRPr="003478E4">
        <w:rPr>
          <w:sz w:val="18"/>
          <w:szCs w:val="18"/>
        </w:rPr>
        <w:t xml:space="preserve"> Doorhalen wat niet van toepassing 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4CD1D" w14:textId="77777777" w:rsidR="00B35AE6" w:rsidRDefault="00B35A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3356E" w14:textId="77777777" w:rsidR="00B35AE6" w:rsidRDefault="00B35A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9D9B" w14:textId="77777777" w:rsidR="00B35AE6" w:rsidRDefault="00B35AE6">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FF309" w14:textId="77777777" w:rsidR="00B35AE6" w:rsidRDefault="00B35AE6">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90822" w14:textId="77777777" w:rsidR="00B35AE6" w:rsidRDefault="00B35AE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97A0E0A"/>
    <w:multiLevelType w:val="hybridMultilevel"/>
    <w:tmpl w:val="73D5B2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94A084"/>
    <w:multiLevelType w:val="hybridMultilevel"/>
    <w:tmpl w:val="40F75B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73C37ED"/>
    <w:multiLevelType w:val="hybridMultilevel"/>
    <w:tmpl w:val="8DBCCD3C"/>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C030610"/>
    <w:multiLevelType w:val="hybridMultilevel"/>
    <w:tmpl w:val="12244082"/>
    <w:lvl w:ilvl="0" w:tplc="4CB093EC">
      <w:start w:val="1"/>
      <w:numFmt w:val="bullet"/>
      <w:lvlText w:val=""/>
      <w:lvlJc w:val="left"/>
      <w:pPr>
        <w:tabs>
          <w:tab w:val="num" w:pos="720"/>
        </w:tabs>
        <w:ind w:left="720" w:hanging="360"/>
      </w:pPr>
      <w:rPr>
        <w:rFonts w:ascii="Symbol" w:hAnsi="Symbol" w:hint="default"/>
        <w:strike w:val="0"/>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352B20"/>
    <w:multiLevelType w:val="hybridMultilevel"/>
    <w:tmpl w:val="4AB8C848"/>
    <w:lvl w:ilvl="0" w:tplc="E16A50E8">
      <w:start w:val="3"/>
      <w:numFmt w:val="bullet"/>
      <w:lvlText w:val="-"/>
      <w:lvlJc w:val="left"/>
      <w:pPr>
        <w:ind w:left="1776" w:hanging="360"/>
      </w:pPr>
      <w:rPr>
        <w:rFonts w:ascii="FlandersArtSans-Light" w:eastAsia="Calibri" w:hAnsi="FlandersArtSans-Light" w:cs="Arial" w:hint="default"/>
        <w:sz w:val="20"/>
      </w:rPr>
    </w:lvl>
    <w:lvl w:ilvl="1" w:tplc="08130003">
      <w:start w:val="1"/>
      <w:numFmt w:val="bullet"/>
      <w:lvlText w:val="o"/>
      <w:lvlJc w:val="left"/>
      <w:pPr>
        <w:ind w:left="2496" w:hanging="360"/>
      </w:pPr>
      <w:rPr>
        <w:rFonts w:ascii="Courier New" w:hAnsi="Courier New" w:cs="Courier New" w:hint="default"/>
      </w:rPr>
    </w:lvl>
    <w:lvl w:ilvl="2" w:tplc="08130005">
      <w:start w:val="1"/>
      <w:numFmt w:val="bullet"/>
      <w:lvlText w:val=""/>
      <w:lvlJc w:val="left"/>
      <w:pPr>
        <w:ind w:left="3216" w:hanging="360"/>
      </w:pPr>
      <w:rPr>
        <w:rFonts w:ascii="Wingdings" w:hAnsi="Wingdings" w:hint="default"/>
      </w:rPr>
    </w:lvl>
    <w:lvl w:ilvl="3" w:tplc="08130001">
      <w:start w:val="1"/>
      <w:numFmt w:val="bullet"/>
      <w:lvlText w:val=""/>
      <w:lvlJc w:val="left"/>
      <w:pPr>
        <w:ind w:left="3936" w:hanging="360"/>
      </w:pPr>
      <w:rPr>
        <w:rFonts w:ascii="Symbol" w:hAnsi="Symbol" w:hint="default"/>
      </w:rPr>
    </w:lvl>
    <w:lvl w:ilvl="4" w:tplc="08130003">
      <w:start w:val="1"/>
      <w:numFmt w:val="bullet"/>
      <w:lvlText w:val="o"/>
      <w:lvlJc w:val="left"/>
      <w:pPr>
        <w:ind w:left="4656" w:hanging="360"/>
      </w:pPr>
      <w:rPr>
        <w:rFonts w:ascii="Courier New" w:hAnsi="Courier New" w:cs="Courier New" w:hint="default"/>
      </w:rPr>
    </w:lvl>
    <w:lvl w:ilvl="5" w:tplc="08130005">
      <w:start w:val="1"/>
      <w:numFmt w:val="bullet"/>
      <w:lvlText w:val=""/>
      <w:lvlJc w:val="left"/>
      <w:pPr>
        <w:ind w:left="5376" w:hanging="360"/>
      </w:pPr>
      <w:rPr>
        <w:rFonts w:ascii="Wingdings" w:hAnsi="Wingdings" w:hint="default"/>
      </w:rPr>
    </w:lvl>
    <w:lvl w:ilvl="6" w:tplc="08130001">
      <w:start w:val="1"/>
      <w:numFmt w:val="bullet"/>
      <w:lvlText w:val=""/>
      <w:lvlJc w:val="left"/>
      <w:pPr>
        <w:ind w:left="6096" w:hanging="360"/>
      </w:pPr>
      <w:rPr>
        <w:rFonts w:ascii="Symbol" w:hAnsi="Symbol" w:hint="default"/>
      </w:rPr>
    </w:lvl>
    <w:lvl w:ilvl="7" w:tplc="08130003">
      <w:start w:val="1"/>
      <w:numFmt w:val="bullet"/>
      <w:lvlText w:val="o"/>
      <w:lvlJc w:val="left"/>
      <w:pPr>
        <w:ind w:left="6816" w:hanging="360"/>
      </w:pPr>
      <w:rPr>
        <w:rFonts w:ascii="Courier New" w:hAnsi="Courier New" w:cs="Courier New" w:hint="default"/>
      </w:rPr>
    </w:lvl>
    <w:lvl w:ilvl="8" w:tplc="08130005">
      <w:start w:val="1"/>
      <w:numFmt w:val="bullet"/>
      <w:lvlText w:val=""/>
      <w:lvlJc w:val="left"/>
      <w:pPr>
        <w:ind w:left="7536" w:hanging="360"/>
      </w:pPr>
      <w:rPr>
        <w:rFonts w:ascii="Wingdings" w:hAnsi="Wingdings" w:hint="default"/>
      </w:rPr>
    </w:lvl>
  </w:abstractNum>
  <w:abstractNum w:abstractNumId="6" w15:restartNumberingAfterBreak="0">
    <w:nsid w:val="0F41603E"/>
    <w:multiLevelType w:val="hybridMultilevel"/>
    <w:tmpl w:val="018CA3AA"/>
    <w:lvl w:ilvl="0" w:tplc="92CE4D22">
      <w:start w:val="1"/>
      <w:numFmt w:val="bullet"/>
      <w:pStyle w:val="Vlottetekst-roodMSF"/>
      <w:lvlText w:val="–"/>
      <w:lvlJc w:val="left"/>
      <w:pPr>
        <w:ind w:left="360" w:hanging="360"/>
      </w:pPr>
      <w:rPr>
        <w:rFonts w:ascii="Flanders Art Serif" w:hAnsi="Flanders Art Serif" w:hint="default"/>
        <w:color w:val="auto"/>
        <w:sz w:val="20"/>
        <w:szCs w:val="20"/>
      </w:rPr>
    </w:lvl>
    <w:lvl w:ilvl="1" w:tplc="6D048BA6">
      <w:start w:val="1"/>
      <w:numFmt w:val="bullet"/>
      <w:lvlText w:val=""/>
      <w:lvlJc w:val="left"/>
      <w:pPr>
        <w:ind w:left="720" w:hanging="360"/>
      </w:pPr>
      <w:rPr>
        <w:rFonts w:ascii="Symbol" w:hAnsi="Symbol" w:hint="default"/>
        <w:color w:val="auto"/>
      </w:rPr>
    </w:lvl>
    <w:lvl w:ilvl="2" w:tplc="FDF4168A">
      <w:start w:val="1"/>
      <w:numFmt w:val="bullet"/>
      <w:lvlText w:val=""/>
      <w:lvlJc w:val="left"/>
      <w:pPr>
        <w:ind w:left="1080" w:hanging="360"/>
      </w:pPr>
      <w:rPr>
        <w:rFonts w:ascii="Symbol" w:hAnsi="Symbol" w:hint="default"/>
      </w:rPr>
    </w:lvl>
    <w:lvl w:ilvl="3" w:tplc="27BEF90C">
      <w:start w:val="1"/>
      <w:numFmt w:val="bullet"/>
      <w:lvlText w:val=""/>
      <w:lvlJc w:val="left"/>
      <w:pPr>
        <w:ind w:left="1440" w:hanging="360"/>
      </w:pPr>
      <w:rPr>
        <w:rFonts w:ascii="Symbol" w:hAnsi="Symbol" w:hint="default"/>
      </w:rPr>
    </w:lvl>
    <w:lvl w:ilvl="4" w:tplc="D6587986">
      <w:start w:val="1"/>
      <w:numFmt w:val="bullet"/>
      <w:lvlText w:val=""/>
      <w:lvlJc w:val="left"/>
      <w:pPr>
        <w:ind w:left="1800" w:hanging="360"/>
      </w:pPr>
      <w:rPr>
        <w:rFonts w:ascii="Symbol" w:hAnsi="Symbol" w:hint="default"/>
      </w:rPr>
    </w:lvl>
    <w:lvl w:ilvl="5" w:tplc="779ADED8">
      <w:start w:val="1"/>
      <w:numFmt w:val="bullet"/>
      <w:lvlText w:val=""/>
      <w:lvlJc w:val="left"/>
      <w:pPr>
        <w:ind w:left="2160" w:hanging="360"/>
      </w:pPr>
      <w:rPr>
        <w:rFonts w:ascii="Symbol" w:hAnsi="Symbol" w:hint="default"/>
      </w:rPr>
    </w:lvl>
    <w:lvl w:ilvl="6" w:tplc="B5CA92D8">
      <w:start w:val="1"/>
      <w:numFmt w:val="bullet"/>
      <w:lvlText w:val=""/>
      <w:lvlJc w:val="left"/>
      <w:pPr>
        <w:ind w:left="2520" w:hanging="360"/>
      </w:pPr>
      <w:rPr>
        <w:rFonts w:ascii="Symbol" w:hAnsi="Symbol" w:hint="default"/>
      </w:rPr>
    </w:lvl>
    <w:lvl w:ilvl="7" w:tplc="002C08C6">
      <w:start w:val="1"/>
      <w:numFmt w:val="bullet"/>
      <w:lvlText w:val=""/>
      <w:lvlJc w:val="left"/>
      <w:pPr>
        <w:ind w:left="2880" w:hanging="360"/>
      </w:pPr>
      <w:rPr>
        <w:rFonts w:ascii="Symbol" w:hAnsi="Symbol" w:hint="default"/>
      </w:rPr>
    </w:lvl>
    <w:lvl w:ilvl="8" w:tplc="F4D89662">
      <w:start w:val="1"/>
      <w:numFmt w:val="bullet"/>
      <w:lvlText w:val=""/>
      <w:lvlJc w:val="left"/>
      <w:pPr>
        <w:ind w:left="3240" w:hanging="360"/>
      </w:pPr>
      <w:rPr>
        <w:rFonts w:ascii="Symbol" w:hAnsi="Symbol" w:hint="default"/>
      </w:rPr>
    </w:lvl>
  </w:abstractNum>
  <w:abstractNum w:abstractNumId="7" w15:restartNumberingAfterBreak="0">
    <w:nsid w:val="1086192A"/>
    <w:multiLevelType w:val="hybridMultilevel"/>
    <w:tmpl w:val="0E24F48A"/>
    <w:lvl w:ilvl="0" w:tplc="0413000B">
      <w:start w:val="1"/>
      <w:numFmt w:val="bullet"/>
      <w:lvlText w:val=""/>
      <w:lvlJc w:val="left"/>
      <w:pPr>
        <w:tabs>
          <w:tab w:val="num" w:pos="360"/>
        </w:tabs>
        <w:ind w:left="360" w:hanging="360"/>
      </w:pPr>
      <w:rPr>
        <w:rFonts w:ascii="Wingdings" w:hAnsi="Wingding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11D95430"/>
    <w:multiLevelType w:val="hybridMultilevel"/>
    <w:tmpl w:val="21F0776A"/>
    <w:lvl w:ilvl="0" w:tplc="0413000B">
      <w:start w:val="1"/>
      <w:numFmt w:val="bullet"/>
      <w:lvlText w:val=""/>
      <w:lvlJc w:val="left"/>
      <w:pPr>
        <w:tabs>
          <w:tab w:val="num" w:pos="720"/>
        </w:tabs>
        <w:ind w:left="720" w:hanging="360"/>
      </w:pPr>
      <w:rPr>
        <w:rFonts w:ascii="Wingdings" w:hAnsi="Wingdings" w:hint="default"/>
      </w:rPr>
    </w:lvl>
    <w:lvl w:ilvl="1" w:tplc="823E2706">
      <w:start w:val="2"/>
      <w:numFmt w:val="lowerLetter"/>
      <w:lvlText w:val="%2)"/>
      <w:lvlJc w:val="left"/>
      <w:pPr>
        <w:tabs>
          <w:tab w:val="num" w:pos="1785"/>
        </w:tabs>
        <w:ind w:left="1785" w:hanging="705"/>
      </w:pPr>
      <w:rPr>
        <w:rFonts w:hint="default"/>
        <w:i w:val="0"/>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127A17B2"/>
    <w:multiLevelType w:val="hybridMultilevel"/>
    <w:tmpl w:val="768EAFF4"/>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0" w15:restartNumberingAfterBreak="0">
    <w:nsid w:val="14535AC7"/>
    <w:multiLevelType w:val="hybridMultilevel"/>
    <w:tmpl w:val="8FA2C6D6"/>
    <w:lvl w:ilvl="0" w:tplc="08130015">
      <w:start w:val="1"/>
      <w:numFmt w:val="upperLetter"/>
      <w:lvlText w:val="%1."/>
      <w:lvlJc w:val="left"/>
      <w:pPr>
        <w:ind w:left="792" w:hanging="360"/>
      </w:pPr>
    </w:lvl>
    <w:lvl w:ilvl="1" w:tplc="08130019" w:tentative="1">
      <w:start w:val="1"/>
      <w:numFmt w:val="lowerLetter"/>
      <w:lvlText w:val="%2."/>
      <w:lvlJc w:val="left"/>
      <w:pPr>
        <w:ind w:left="1512" w:hanging="360"/>
      </w:pPr>
    </w:lvl>
    <w:lvl w:ilvl="2" w:tplc="0813001B" w:tentative="1">
      <w:start w:val="1"/>
      <w:numFmt w:val="lowerRoman"/>
      <w:lvlText w:val="%3."/>
      <w:lvlJc w:val="right"/>
      <w:pPr>
        <w:ind w:left="2232" w:hanging="180"/>
      </w:pPr>
    </w:lvl>
    <w:lvl w:ilvl="3" w:tplc="0813000F" w:tentative="1">
      <w:start w:val="1"/>
      <w:numFmt w:val="decimal"/>
      <w:lvlText w:val="%4."/>
      <w:lvlJc w:val="left"/>
      <w:pPr>
        <w:ind w:left="2952" w:hanging="360"/>
      </w:pPr>
    </w:lvl>
    <w:lvl w:ilvl="4" w:tplc="08130019" w:tentative="1">
      <w:start w:val="1"/>
      <w:numFmt w:val="lowerLetter"/>
      <w:lvlText w:val="%5."/>
      <w:lvlJc w:val="left"/>
      <w:pPr>
        <w:ind w:left="3672" w:hanging="360"/>
      </w:pPr>
    </w:lvl>
    <w:lvl w:ilvl="5" w:tplc="0813001B" w:tentative="1">
      <w:start w:val="1"/>
      <w:numFmt w:val="lowerRoman"/>
      <w:lvlText w:val="%6."/>
      <w:lvlJc w:val="right"/>
      <w:pPr>
        <w:ind w:left="4392" w:hanging="180"/>
      </w:pPr>
    </w:lvl>
    <w:lvl w:ilvl="6" w:tplc="0813000F" w:tentative="1">
      <w:start w:val="1"/>
      <w:numFmt w:val="decimal"/>
      <w:lvlText w:val="%7."/>
      <w:lvlJc w:val="left"/>
      <w:pPr>
        <w:ind w:left="5112" w:hanging="360"/>
      </w:pPr>
    </w:lvl>
    <w:lvl w:ilvl="7" w:tplc="08130019" w:tentative="1">
      <w:start w:val="1"/>
      <w:numFmt w:val="lowerLetter"/>
      <w:lvlText w:val="%8."/>
      <w:lvlJc w:val="left"/>
      <w:pPr>
        <w:ind w:left="5832" w:hanging="360"/>
      </w:pPr>
    </w:lvl>
    <w:lvl w:ilvl="8" w:tplc="0813001B" w:tentative="1">
      <w:start w:val="1"/>
      <w:numFmt w:val="lowerRoman"/>
      <w:lvlText w:val="%9."/>
      <w:lvlJc w:val="right"/>
      <w:pPr>
        <w:ind w:left="6552" w:hanging="180"/>
      </w:pPr>
    </w:lvl>
  </w:abstractNum>
  <w:abstractNum w:abstractNumId="11" w15:restartNumberingAfterBreak="0">
    <w:nsid w:val="170A0B9B"/>
    <w:multiLevelType w:val="hybridMultilevel"/>
    <w:tmpl w:val="B9B29038"/>
    <w:lvl w:ilvl="0" w:tplc="70D28B0E">
      <w:start w:val="1"/>
      <w:numFmt w:val="bullet"/>
      <w:lvlText w:val="-"/>
      <w:lvlJc w:val="left"/>
      <w:pPr>
        <w:tabs>
          <w:tab w:val="num" w:pos="1428"/>
        </w:tabs>
        <w:ind w:left="1428" w:hanging="360"/>
      </w:pPr>
      <w:rPr>
        <w:rFonts w:ascii="Arial" w:eastAsia="Times New Roman" w:hAnsi="Arial"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2" w15:restartNumberingAfterBreak="0">
    <w:nsid w:val="1994034D"/>
    <w:multiLevelType w:val="hybridMultilevel"/>
    <w:tmpl w:val="957EAF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C564D69"/>
    <w:multiLevelType w:val="hybridMultilevel"/>
    <w:tmpl w:val="D326D3CC"/>
    <w:lvl w:ilvl="0" w:tplc="08130017">
      <w:start w:val="1"/>
      <w:numFmt w:val="lowerLetter"/>
      <w:lvlText w:val="%1)"/>
      <w:lvlJc w:val="left"/>
      <w:pPr>
        <w:tabs>
          <w:tab w:val="num" w:pos="720"/>
        </w:tabs>
        <w:ind w:left="720" w:hanging="360"/>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1CD42E36"/>
    <w:multiLevelType w:val="hybridMultilevel"/>
    <w:tmpl w:val="E86ACE80"/>
    <w:lvl w:ilvl="0" w:tplc="6DC0FE92">
      <w:start w:val="1"/>
      <w:numFmt w:val="decimal"/>
      <w:pStyle w:val="0ListNumberAll"/>
      <w:lvlText w:val="%1"/>
      <w:lvlJc w:val="left"/>
      <w:pPr>
        <w:ind w:left="567" w:hanging="283"/>
      </w:pPr>
      <w:rPr>
        <w:rFonts w:hint="default"/>
      </w:rPr>
    </w:lvl>
    <w:lvl w:ilvl="1" w:tplc="F356EB9C">
      <w:start w:val="1"/>
      <w:numFmt w:val="lowerLetter"/>
      <w:lvlText w:val="%2"/>
      <w:lvlJc w:val="left"/>
      <w:pPr>
        <w:ind w:left="851" w:hanging="283"/>
      </w:pPr>
      <w:rPr>
        <w:rFonts w:hint="default"/>
      </w:rPr>
    </w:lvl>
    <w:lvl w:ilvl="2" w:tplc="70223960">
      <w:start w:val="1"/>
      <w:numFmt w:val="lowerRoman"/>
      <w:lvlText w:val="%3"/>
      <w:lvlJc w:val="left"/>
      <w:pPr>
        <w:ind w:left="1135" w:hanging="283"/>
      </w:pPr>
      <w:rPr>
        <w:rFonts w:hint="default"/>
      </w:rPr>
    </w:lvl>
    <w:lvl w:ilvl="3" w:tplc="876E25AE">
      <w:start w:val="1"/>
      <w:numFmt w:val="decimal"/>
      <w:lvlText w:val="%4)"/>
      <w:lvlJc w:val="left"/>
      <w:pPr>
        <w:ind w:left="1419" w:hanging="283"/>
      </w:pPr>
      <w:rPr>
        <w:rFonts w:hint="default"/>
      </w:rPr>
    </w:lvl>
    <w:lvl w:ilvl="4" w:tplc="DA22E788">
      <w:start w:val="1"/>
      <w:numFmt w:val="lowerLetter"/>
      <w:lvlText w:val="%5)"/>
      <w:lvlJc w:val="left"/>
      <w:pPr>
        <w:ind w:left="1703" w:hanging="283"/>
      </w:pPr>
      <w:rPr>
        <w:rFonts w:hint="default"/>
      </w:rPr>
    </w:lvl>
    <w:lvl w:ilvl="5" w:tplc="DDCC998E">
      <w:start w:val="1"/>
      <w:numFmt w:val="lowerRoman"/>
      <w:lvlText w:val="%6)"/>
      <w:lvlJc w:val="left"/>
      <w:pPr>
        <w:ind w:left="1987" w:hanging="283"/>
      </w:pPr>
      <w:rPr>
        <w:rFonts w:hint="default"/>
      </w:rPr>
    </w:lvl>
    <w:lvl w:ilvl="6" w:tplc="4F587378">
      <w:start w:val="1"/>
      <w:numFmt w:val="decimal"/>
      <w:lvlText w:val="(%7)"/>
      <w:lvlJc w:val="left"/>
      <w:pPr>
        <w:ind w:left="2271" w:hanging="283"/>
      </w:pPr>
      <w:rPr>
        <w:rFonts w:hint="default"/>
      </w:rPr>
    </w:lvl>
    <w:lvl w:ilvl="7" w:tplc="1B5858DC">
      <w:start w:val="1"/>
      <w:numFmt w:val="lowerLetter"/>
      <w:lvlText w:val="(%8)"/>
      <w:lvlJc w:val="left"/>
      <w:pPr>
        <w:ind w:left="2555" w:hanging="283"/>
      </w:pPr>
      <w:rPr>
        <w:rFonts w:hint="default"/>
      </w:rPr>
    </w:lvl>
    <w:lvl w:ilvl="8" w:tplc="87544BCA">
      <w:start w:val="1"/>
      <w:numFmt w:val="lowerRoman"/>
      <w:lvlText w:val="(%9)"/>
      <w:lvlJc w:val="left"/>
      <w:pPr>
        <w:ind w:left="2839" w:hanging="283"/>
      </w:pPr>
      <w:rPr>
        <w:rFonts w:hint="default"/>
      </w:rPr>
    </w:lvl>
  </w:abstractNum>
  <w:abstractNum w:abstractNumId="15" w15:restartNumberingAfterBreak="0">
    <w:nsid w:val="1D5E491A"/>
    <w:multiLevelType w:val="hybridMultilevel"/>
    <w:tmpl w:val="373081B4"/>
    <w:lvl w:ilvl="0" w:tplc="08130001">
      <w:start w:val="1"/>
      <w:numFmt w:val="bullet"/>
      <w:lvlText w:val=""/>
      <w:lvlJc w:val="left"/>
      <w:pPr>
        <w:ind w:left="1788" w:hanging="360"/>
      </w:pPr>
      <w:rPr>
        <w:rFonts w:ascii="Symbol" w:hAnsi="Symbol" w:hint="default"/>
      </w:rPr>
    </w:lvl>
    <w:lvl w:ilvl="1" w:tplc="08130003" w:tentative="1">
      <w:start w:val="1"/>
      <w:numFmt w:val="bullet"/>
      <w:lvlText w:val="o"/>
      <w:lvlJc w:val="left"/>
      <w:pPr>
        <w:ind w:left="2508" w:hanging="360"/>
      </w:pPr>
      <w:rPr>
        <w:rFonts w:ascii="Courier New" w:hAnsi="Courier New" w:cs="Courier New" w:hint="default"/>
      </w:rPr>
    </w:lvl>
    <w:lvl w:ilvl="2" w:tplc="08130005" w:tentative="1">
      <w:start w:val="1"/>
      <w:numFmt w:val="bullet"/>
      <w:lvlText w:val=""/>
      <w:lvlJc w:val="left"/>
      <w:pPr>
        <w:ind w:left="3228" w:hanging="360"/>
      </w:pPr>
      <w:rPr>
        <w:rFonts w:ascii="Wingdings" w:hAnsi="Wingdings" w:hint="default"/>
      </w:rPr>
    </w:lvl>
    <w:lvl w:ilvl="3" w:tplc="08130001" w:tentative="1">
      <w:start w:val="1"/>
      <w:numFmt w:val="bullet"/>
      <w:lvlText w:val=""/>
      <w:lvlJc w:val="left"/>
      <w:pPr>
        <w:ind w:left="3948" w:hanging="360"/>
      </w:pPr>
      <w:rPr>
        <w:rFonts w:ascii="Symbol" w:hAnsi="Symbol" w:hint="default"/>
      </w:rPr>
    </w:lvl>
    <w:lvl w:ilvl="4" w:tplc="08130003" w:tentative="1">
      <w:start w:val="1"/>
      <w:numFmt w:val="bullet"/>
      <w:lvlText w:val="o"/>
      <w:lvlJc w:val="left"/>
      <w:pPr>
        <w:ind w:left="4668" w:hanging="360"/>
      </w:pPr>
      <w:rPr>
        <w:rFonts w:ascii="Courier New" w:hAnsi="Courier New" w:cs="Courier New" w:hint="default"/>
      </w:rPr>
    </w:lvl>
    <w:lvl w:ilvl="5" w:tplc="08130005" w:tentative="1">
      <w:start w:val="1"/>
      <w:numFmt w:val="bullet"/>
      <w:lvlText w:val=""/>
      <w:lvlJc w:val="left"/>
      <w:pPr>
        <w:ind w:left="5388" w:hanging="360"/>
      </w:pPr>
      <w:rPr>
        <w:rFonts w:ascii="Wingdings" w:hAnsi="Wingdings" w:hint="default"/>
      </w:rPr>
    </w:lvl>
    <w:lvl w:ilvl="6" w:tplc="08130001" w:tentative="1">
      <w:start w:val="1"/>
      <w:numFmt w:val="bullet"/>
      <w:lvlText w:val=""/>
      <w:lvlJc w:val="left"/>
      <w:pPr>
        <w:ind w:left="6108" w:hanging="360"/>
      </w:pPr>
      <w:rPr>
        <w:rFonts w:ascii="Symbol" w:hAnsi="Symbol" w:hint="default"/>
      </w:rPr>
    </w:lvl>
    <w:lvl w:ilvl="7" w:tplc="08130003" w:tentative="1">
      <w:start w:val="1"/>
      <w:numFmt w:val="bullet"/>
      <w:lvlText w:val="o"/>
      <w:lvlJc w:val="left"/>
      <w:pPr>
        <w:ind w:left="6828" w:hanging="360"/>
      </w:pPr>
      <w:rPr>
        <w:rFonts w:ascii="Courier New" w:hAnsi="Courier New" w:cs="Courier New" w:hint="default"/>
      </w:rPr>
    </w:lvl>
    <w:lvl w:ilvl="8" w:tplc="08130005" w:tentative="1">
      <w:start w:val="1"/>
      <w:numFmt w:val="bullet"/>
      <w:lvlText w:val=""/>
      <w:lvlJc w:val="left"/>
      <w:pPr>
        <w:ind w:left="7548" w:hanging="360"/>
      </w:pPr>
      <w:rPr>
        <w:rFonts w:ascii="Wingdings" w:hAnsi="Wingdings" w:hint="default"/>
      </w:rPr>
    </w:lvl>
  </w:abstractNum>
  <w:abstractNum w:abstractNumId="16" w15:restartNumberingAfterBreak="0">
    <w:nsid w:val="1DA56FF1"/>
    <w:multiLevelType w:val="hybridMultilevel"/>
    <w:tmpl w:val="8BA268E6"/>
    <w:lvl w:ilvl="0" w:tplc="08130003">
      <w:start w:val="1"/>
      <w:numFmt w:val="bullet"/>
      <w:lvlText w:val="o"/>
      <w:lvlJc w:val="left"/>
      <w:pPr>
        <w:ind w:left="1287" w:hanging="360"/>
      </w:pPr>
      <w:rPr>
        <w:rFonts w:ascii="Courier New" w:hAnsi="Courier New" w:cs="Courier New"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7" w15:restartNumberingAfterBreak="0">
    <w:nsid w:val="1DD643B8"/>
    <w:multiLevelType w:val="hybridMultilevel"/>
    <w:tmpl w:val="6A6085BE"/>
    <w:lvl w:ilvl="0" w:tplc="4CB093EC">
      <w:start w:val="1"/>
      <w:numFmt w:val="bullet"/>
      <w:lvlText w:val=""/>
      <w:lvlJc w:val="left"/>
      <w:pPr>
        <w:tabs>
          <w:tab w:val="num" w:pos="1080"/>
        </w:tabs>
        <w:ind w:left="1080" w:hanging="360"/>
      </w:pPr>
      <w:rPr>
        <w:rFonts w:ascii="Symbol" w:hAnsi="Symbol" w:hint="default"/>
        <w:strike w:val="0"/>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1F76348B"/>
    <w:multiLevelType w:val="hybridMultilevel"/>
    <w:tmpl w:val="B22A725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27FF270F"/>
    <w:multiLevelType w:val="hybridMultilevel"/>
    <w:tmpl w:val="3EC8FBAC"/>
    <w:lvl w:ilvl="0" w:tplc="08130017">
      <w:start w:val="1"/>
      <w:numFmt w:val="lowerLetter"/>
      <w:lvlText w:val="%1)"/>
      <w:lvlJc w:val="left"/>
      <w:pPr>
        <w:tabs>
          <w:tab w:val="num" w:pos="720"/>
        </w:tabs>
        <w:ind w:left="720" w:hanging="360"/>
      </w:pPr>
      <w:rPr>
        <w:rFonts w:hint="default"/>
        <w:i w:val="0"/>
      </w:rPr>
    </w:lvl>
    <w:lvl w:ilvl="1" w:tplc="9E4090B0">
      <w:start w:val="1"/>
      <w:numFmt w:val="decimal"/>
      <w:lvlText w:val="%2°"/>
      <w:lvlJc w:val="left"/>
      <w:pPr>
        <w:tabs>
          <w:tab w:val="num" w:pos="1440"/>
        </w:tabs>
        <w:ind w:left="1440" w:hanging="360"/>
      </w:pPr>
      <w:rPr>
        <w:rFonts w:hint="default"/>
        <w:i w:val="0"/>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2A6E04BF"/>
    <w:multiLevelType w:val="hybridMultilevel"/>
    <w:tmpl w:val="D494E6DC"/>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2B4651E3"/>
    <w:multiLevelType w:val="hybridMultilevel"/>
    <w:tmpl w:val="3D0687DC"/>
    <w:lvl w:ilvl="0" w:tplc="3A0A0982">
      <w:numFmt w:val="bullet"/>
      <w:lvlText w:val="-"/>
      <w:lvlJc w:val="left"/>
      <w:pPr>
        <w:ind w:left="720" w:hanging="360"/>
      </w:pPr>
      <w:rPr>
        <w:rFonts w:ascii="FlandersArtSerif-Regular" w:eastAsia="Calibri" w:hAnsi="FlandersArtSerif-Regular"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520868"/>
    <w:multiLevelType w:val="hybridMultilevel"/>
    <w:tmpl w:val="75B881D4"/>
    <w:lvl w:ilvl="0" w:tplc="979A6E58">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8B6DC9"/>
    <w:multiLevelType w:val="hybridMultilevel"/>
    <w:tmpl w:val="54780C2E"/>
    <w:lvl w:ilvl="0" w:tplc="FA46D2B0">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A7E23CE"/>
    <w:multiLevelType w:val="hybridMultilevel"/>
    <w:tmpl w:val="DF40263A"/>
    <w:lvl w:ilvl="0" w:tplc="CA56E10A">
      <w:start w:val="1"/>
      <w:numFmt w:val="none"/>
      <w:lvlText w:val=""/>
      <w:lvlJc w:val="left"/>
      <w:pPr>
        <w:ind w:left="785" w:hanging="360"/>
      </w:pPr>
      <w:rPr>
        <w:rFonts w:hint="default"/>
      </w:rPr>
    </w:lvl>
    <w:lvl w:ilvl="1" w:tplc="EACC50EA">
      <w:start w:val="1"/>
      <w:numFmt w:val="lowerLetter"/>
      <w:lvlText w:val="%2."/>
      <w:lvlJc w:val="left"/>
      <w:pPr>
        <w:ind w:left="1505" w:hanging="360"/>
      </w:pPr>
      <w:rPr>
        <w:rFonts w:hint="default"/>
      </w:rPr>
    </w:lvl>
    <w:lvl w:ilvl="2" w:tplc="8FA2E182">
      <w:start w:val="1"/>
      <w:numFmt w:val="lowerRoman"/>
      <w:lvlText w:val="%3."/>
      <w:lvlJc w:val="right"/>
      <w:pPr>
        <w:ind w:left="2225" w:hanging="180"/>
      </w:pPr>
      <w:rPr>
        <w:rFonts w:hint="default"/>
      </w:rPr>
    </w:lvl>
    <w:lvl w:ilvl="3" w:tplc="F336ED72">
      <w:start w:val="1"/>
      <w:numFmt w:val="decimal"/>
      <w:lvlText w:val="%4."/>
      <w:lvlJc w:val="left"/>
      <w:pPr>
        <w:ind w:left="2945" w:hanging="360"/>
      </w:pPr>
      <w:rPr>
        <w:rFonts w:hint="default"/>
      </w:rPr>
    </w:lvl>
    <w:lvl w:ilvl="4" w:tplc="BDB8BCF0">
      <w:start w:val="1"/>
      <w:numFmt w:val="lowerLetter"/>
      <w:lvlText w:val="%5."/>
      <w:lvlJc w:val="left"/>
      <w:pPr>
        <w:ind w:left="3665" w:hanging="360"/>
      </w:pPr>
      <w:rPr>
        <w:rFonts w:hint="default"/>
      </w:rPr>
    </w:lvl>
    <w:lvl w:ilvl="5" w:tplc="ED3E1A26">
      <w:start w:val="1"/>
      <w:numFmt w:val="lowerRoman"/>
      <w:lvlText w:val="%6."/>
      <w:lvlJc w:val="right"/>
      <w:pPr>
        <w:ind w:left="4385" w:hanging="180"/>
      </w:pPr>
      <w:rPr>
        <w:rFonts w:hint="default"/>
      </w:rPr>
    </w:lvl>
    <w:lvl w:ilvl="6" w:tplc="89C86202">
      <w:start w:val="1"/>
      <w:numFmt w:val="decimal"/>
      <w:lvlText w:val="%7."/>
      <w:lvlJc w:val="left"/>
      <w:pPr>
        <w:ind w:left="5105" w:hanging="360"/>
      </w:pPr>
      <w:rPr>
        <w:rFonts w:hint="default"/>
      </w:rPr>
    </w:lvl>
    <w:lvl w:ilvl="7" w:tplc="68447EF6">
      <w:start w:val="1"/>
      <w:numFmt w:val="lowerLetter"/>
      <w:lvlText w:val="%8."/>
      <w:lvlJc w:val="left"/>
      <w:pPr>
        <w:ind w:left="5825" w:hanging="360"/>
      </w:pPr>
      <w:rPr>
        <w:rFonts w:hint="default"/>
      </w:rPr>
    </w:lvl>
    <w:lvl w:ilvl="8" w:tplc="2DC444F6">
      <w:start w:val="1"/>
      <w:numFmt w:val="lowerRoman"/>
      <w:lvlText w:val="%9."/>
      <w:lvlJc w:val="right"/>
      <w:pPr>
        <w:ind w:left="6545" w:hanging="180"/>
      </w:pPr>
      <w:rPr>
        <w:rFonts w:hint="default"/>
      </w:rPr>
    </w:lvl>
  </w:abstractNum>
  <w:abstractNum w:abstractNumId="27" w15:restartNumberingAfterBreak="0">
    <w:nsid w:val="3B8C2292"/>
    <w:multiLevelType w:val="hybridMultilevel"/>
    <w:tmpl w:val="3578AEC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3BBD78DF"/>
    <w:multiLevelType w:val="hybridMultilevel"/>
    <w:tmpl w:val="D0AA9206"/>
    <w:lvl w:ilvl="0" w:tplc="08130019">
      <w:start w:val="1"/>
      <w:numFmt w:val="lowerLetter"/>
      <w:lvlText w:val="%1."/>
      <w:lvlJc w:val="left"/>
      <w:pPr>
        <w:ind w:left="1800" w:hanging="360"/>
      </w:pPr>
      <w:rPr>
        <w:rFonts w:hint="default"/>
      </w:r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29" w15:restartNumberingAfterBreak="0">
    <w:nsid w:val="3D312F61"/>
    <w:multiLevelType w:val="hybridMultilevel"/>
    <w:tmpl w:val="AECE8C0A"/>
    <w:lvl w:ilvl="0" w:tplc="3536E4D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0203EBB"/>
    <w:multiLevelType w:val="hybridMultilevel"/>
    <w:tmpl w:val="8020BF82"/>
    <w:lvl w:ilvl="0" w:tplc="70D28B0E">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10778ED"/>
    <w:multiLevelType w:val="hybridMultilevel"/>
    <w:tmpl w:val="00DA0BBC"/>
    <w:lvl w:ilvl="0" w:tplc="C8EA4F78">
      <w:start w:val="1"/>
      <w:numFmt w:val="bullet"/>
      <w:lvlText w:val="-"/>
      <w:lvlJc w:val="left"/>
      <w:pPr>
        <w:ind w:left="720" w:hanging="360"/>
      </w:pPr>
      <w:rPr>
        <w:rFonts w:ascii="FlandersArtSerif-Regular" w:eastAsia="Calibri" w:hAnsi="FlandersArtSerif-Regular"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301453D"/>
    <w:multiLevelType w:val="hybridMultilevel"/>
    <w:tmpl w:val="EF00931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3" w15:restartNumberingAfterBreak="0">
    <w:nsid w:val="437A658A"/>
    <w:multiLevelType w:val="hybridMultilevel"/>
    <w:tmpl w:val="E7C2C1CC"/>
    <w:lvl w:ilvl="0" w:tplc="BD90B0EC">
      <w:numFmt w:val="bullet"/>
      <w:lvlText w:val=""/>
      <w:lvlJc w:val="left"/>
      <w:pPr>
        <w:ind w:left="1068" w:hanging="360"/>
      </w:pPr>
      <w:rPr>
        <w:rFonts w:ascii="Wingdings" w:eastAsia="Calibri" w:hAnsi="Wingdings"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4" w15:restartNumberingAfterBreak="0">
    <w:nsid w:val="44F11031"/>
    <w:multiLevelType w:val="hybridMultilevel"/>
    <w:tmpl w:val="D8F26242"/>
    <w:lvl w:ilvl="0" w:tplc="70D28B0E">
      <w:start w:val="1"/>
      <w:numFmt w:val="bullet"/>
      <w:lvlText w:val="-"/>
      <w:lvlJc w:val="left"/>
      <w:pPr>
        <w:tabs>
          <w:tab w:val="num" w:pos="720"/>
        </w:tabs>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49406E51"/>
    <w:multiLevelType w:val="hybridMultilevel"/>
    <w:tmpl w:val="E8A23FF8"/>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6" w15:restartNumberingAfterBreak="0">
    <w:nsid w:val="4D225459"/>
    <w:multiLevelType w:val="hybridMultilevel"/>
    <w:tmpl w:val="8FE0109E"/>
    <w:lvl w:ilvl="0" w:tplc="08130017">
      <w:start w:val="1"/>
      <w:numFmt w:val="lowerLetter"/>
      <w:lvlText w:val="%1)"/>
      <w:lvlJc w:val="left"/>
      <w:pPr>
        <w:ind w:left="720" w:hanging="360"/>
      </w:pPr>
    </w:lvl>
    <w:lvl w:ilvl="1" w:tplc="C4E07048">
      <w:start w:val="1"/>
      <w:numFmt w:val="lowerLetter"/>
      <w:lvlText w:val="%2)"/>
      <w:lvlJc w:val="left"/>
      <w:pPr>
        <w:ind w:left="1440" w:hanging="360"/>
      </w:pPr>
      <w:rPr>
        <w:i w:val="0"/>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1957A5F"/>
    <w:multiLevelType w:val="hybridMultilevel"/>
    <w:tmpl w:val="98F096DE"/>
    <w:lvl w:ilvl="0" w:tplc="0F4C4306">
      <w:start w:val="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248618D"/>
    <w:multiLevelType w:val="hybridMultilevel"/>
    <w:tmpl w:val="6EE60694"/>
    <w:lvl w:ilvl="0" w:tplc="B4A46852">
      <w:start w:val="1"/>
      <w:numFmt w:val="bullet"/>
      <w:lvlText w:val=""/>
      <w:lvlJc w:val="left"/>
      <w:pPr>
        <w:ind w:left="1068" w:hanging="360"/>
      </w:pPr>
      <w:rPr>
        <w:rFonts w:ascii="Wingdings" w:eastAsia="Calibri" w:hAnsi="Wingdings"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0" w15:restartNumberingAfterBreak="0">
    <w:nsid w:val="52D16992"/>
    <w:multiLevelType w:val="hybridMultilevel"/>
    <w:tmpl w:val="86C224E6"/>
    <w:lvl w:ilvl="0" w:tplc="86F26CD0">
      <w:numFmt w:val="bullet"/>
      <w:lvlText w:val="•"/>
      <w:lvlJc w:val="left"/>
      <w:pPr>
        <w:ind w:left="1776" w:hanging="360"/>
      </w:pPr>
      <w:rPr>
        <w:rFonts w:ascii="FlandersArtSans-Regular" w:eastAsia="Calibri" w:hAnsi="FlandersArtSans-Regular" w:cs="Times New Roman"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41" w15:restartNumberingAfterBreak="0">
    <w:nsid w:val="56BD5DF9"/>
    <w:multiLevelType w:val="hybridMultilevel"/>
    <w:tmpl w:val="280CBA5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57285613"/>
    <w:multiLevelType w:val="hybridMultilevel"/>
    <w:tmpl w:val="3210F5B4"/>
    <w:lvl w:ilvl="0" w:tplc="DC44B94A">
      <w:start w:val="1"/>
      <w:numFmt w:val="decimal"/>
      <w:pStyle w:val="Lijstnummering"/>
      <w:lvlText w:val="%1"/>
      <w:lvlJc w:val="left"/>
      <w:pPr>
        <w:ind w:left="360" w:hanging="360"/>
      </w:pPr>
      <w:rPr>
        <w:rFonts w:hint="default"/>
        <w:b w:val="0"/>
        <w:i w:val="0"/>
        <w:sz w:val="19"/>
        <w:u w:color="1F497D"/>
      </w:rPr>
    </w:lvl>
    <w:lvl w:ilvl="1" w:tplc="DC4E26D4">
      <w:start w:val="1"/>
      <w:numFmt w:val="lowerLetter"/>
      <w:lvlText w:val="%2"/>
      <w:lvlJc w:val="left"/>
      <w:pPr>
        <w:ind w:left="720" w:hanging="360"/>
      </w:pPr>
      <w:rPr>
        <w:rFonts w:hint="default"/>
        <w:u w:color="1F497D"/>
      </w:rPr>
    </w:lvl>
    <w:lvl w:ilvl="2" w:tplc="EE2220D8">
      <w:start w:val="1"/>
      <w:numFmt w:val="lowerRoman"/>
      <w:lvlText w:val="%3"/>
      <w:lvlJc w:val="left"/>
      <w:pPr>
        <w:ind w:left="1080" w:hanging="360"/>
      </w:pPr>
      <w:rPr>
        <w:rFonts w:hint="default"/>
        <w:u w:color="1F497D"/>
      </w:rPr>
    </w:lvl>
    <w:lvl w:ilvl="3" w:tplc="492ED1FE">
      <w:start w:val="1"/>
      <w:numFmt w:val="decimal"/>
      <w:lvlText w:val="%4)"/>
      <w:lvlJc w:val="left"/>
      <w:pPr>
        <w:ind w:left="1440" w:hanging="360"/>
      </w:pPr>
      <w:rPr>
        <w:rFonts w:hint="default"/>
      </w:rPr>
    </w:lvl>
    <w:lvl w:ilvl="4" w:tplc="97BED018">
      <w:start w:val="1"/>
      <w:numFmt w:val="lowerLetter"/>
      <w:lvlText w:val="%5)"/>
      <w:lvlJc w:val="left"/>
      <w:pPr>
        <w:ind w:left="1800" w:hanging="360"/>
      </w:pPr>
      <w:rPr>
        <w:rFonts w:hint="default"/>
      </w:rPr>
    </w:lvl>
    <w:lvl w:ilvl="5" w:tplc="A5EE3AFA">
      <w:start w:val="1"/>
      <w:numFmt w:val="lowerRoman"/>
      <w:lvlText w:val="%6)"/>
      <w:lvlJc w:val="left"/>
      <w:pPr>
        <w:ind w:left="2160" w:hanging="360"/>
      </w:pPr>
      <w:rPr>
        <w:rFonts w:hint="default"/>
      </w:rPr>
    </w:lvl>
    <w:lvl w:ilvl="6" w:tplc="F7146CA0">
      <w:start w:val="1"/>
      <w:numFmt w:val="decimal"/>
      <w:lvlText w:val="%7|"/>
      <w:lvlJc w:val="left"/>
      <w:pPr>
        <w:ind w:left="2520" w:hanging="360"/>
      </w:pPr>
      <w:rPr>
        <w:rFonts w:hint="default"/>
      </w:rPr>
    </w:lvl>
    <w:lvl w:ilvl="7" w:tplc="9B4426E4">
      <w:start w:val="1"/>
      <w:numFmt w:val="lowerLetter"/>
      <w:lvlText w:val="%8|"/>
      <w:lvlJc w:val="left"/>
      <w:pPr>
        <w:ind w:left="2880" w:hanging="360"/>
      </w:pPr>
      <w:rPr>
        <w:rFonts w:hint="default"/>
      </w:rPr>
    </w:lvl>
    <w:lvl w:ilvl="8" w:tplc="70389626">
      <w:start w:val="1"/>
      <w:numFmt w:val="lowerRoman"/>
      <w:lvlText w:val="%9|"/>
      <w:lvlJc w:val="left"/>
      <w:pPr>
        <w:ind w:left="3240" w:hanging="360"/>
      </w:pPr>
      <w:rPr>
        <w:rFonts w:hint="default"/>
      </w:rPr>
    </w:lvl>
  </w:abstractNum>
  <w:abstractNum w:abstractNumId="43" w15:restartNumberingAfterBreak="0">
    <w:nsid w:val="585B721B"/>
    <w:multiLevelType w:val="hybridMultilevel"/>
    <w:tmpl w:val="31F6F080"/>
    <w:lvl w:ilvl="0" w:tplc="0413000B">
      <w:start w:val="1"/>
      <w:numFmt w:val="bullet"/>
      <w:lvlText w:val=""/>
      <w:lvlJc w:val="left"/>
      <w:pPr>
        <w:tabs>
          <w:tab w:val="num" w:pos="720"/>
        </w:tabs>
        <w:ind w:left="720" w:hanging="360"/>
      </w:pPr>
      <w:rPr>
        <w:rFonts w:ascii="Wingdings" w:hAnsi="Wingdings" w:hint="default"/>
      </w:rPr>
    </w:lvl>
    <w:lvl w:ilvl="1" w:tplc="1F8EF038">
      <w:start w:val="3"/>
      <w:numFmt w:val="lowerLetter"/>
      <w:lvlText w:val="%2)"/>
      <w:lvlJc w:val="left"/>
      <w:pPr>
        <w:tabs>
          <w:tab w:val="num" w:pos="1440"/>
        </w:tabs>
        <w:ind w:left="1440" w:hanging="360"/>
      </w:pPr>
      <w:rPr>
        <w:rFonts w:hint="default"/>
        <w:i w:val="0"/>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4" w15:restartNumberingAfterBreak="0">
    <w:nsid w:val="58C552EF"/>
    <w:multiLevelType w:val="hybridMultilevel"/>
    <w:tmpl w:val="69FAFB70"/>
    <w:lvl w:ilvl="0" w:tplc="AD7ACE6C">
      <w:start w:val="1"/>
      <w:numFmt w:val="decimal"/>
      <w:lvlText w:val="%1."/>
      <w:lvlJc w:val="left"/>
      <w:pPr>
        <w:tabs>
          <w:tab w:val="num" w:pos="720"/>
        </w:tabs>
        <w:ind w:left="720" w:hanging="360"/>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5" w15:restartNumberingAfterBreak="0">
    <w:nsid w:val="5A885161"/>
    <w:multiLevelType w:val="hybridMultilevel"/>
    <w:tmpl w:val="282EBF7C"/>
    <w:lvl w:ilvl="0" w:tplc="16FE945C">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46" w15:restartNumberingAfterBreak="0">
    <w:nsid w:val="5B5B7130"/>
    <w:multiLevelType w:val="hybridMultilevel"/>
    <w:tmpl w:val="F7DC5D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634D4583"/>
    <w:multiLevelType w:val="hybridMultilevel"/>
    <w:tmpl w:val="2D4E7864"/>
    <w:lvl w:ilvl="0" w:tplc="76E80722">
      <w:start w:val="1"/>
      <w:numFmt w:val="bullet"/>
      <w:pStyle w:val="0ListBulletAll"/>
      <w:lvlText w:val=""/>
      <w:lvlJc w:val="left"/>
      <w:pPr>
        <w:ind w:left="1842" w:hanging="283"/>
      </w:pPr>
      <w:rPr>
        <w:rFonts w:ascii="Symbol" w:hAnsi="Symbol" w:hint="default"/>
      </w:rPr>
    </w:lvl>
    <w:lvl w:ilvl="1" w:tplc="1714999E">
      <w:start w:val="1"/>
      <w:numFmt w:val="bullet"/>
      <w:lvlText w:val=""/>
      <w:lvlJc w:val="left"/>
      <w:pPr>
        <w:ind w:left="851" w:hanging="283"/>
      </w:pPr>
      <w:rPr>
        <w:rFonts w:ascii="Wingdings" w:hAnsi="Wingdings" w:hint="default"/>
      </w:rPr>
    </w:lvl>
    <w:lvl w:ilvl="2" w:tplc="A8BA6682">
      <w:start w:val="1"/>
      <w:numFmt w:val="bullet"/>
      <w:lvlText w:val=""/>
      <w:lvlJc w:val="left"/>
      <w:pPr>
        <w:ind w:left="1135" w:hanging="283"/>
      </w:pPr>
      <w:rPr>
        <w:rFonts w:ascii="Wingdings 2" w:hAnsi="Wingdings 2" w:hint="default"/>
      </w:rPr>
    </w:lvl>
    <w:lvl w:ilvl="3" w:tplc="0E5E6C42">
      <w:start w:val="1"/>
      <w:numFmt w:val="bullet"/>
      <w:lvlText w:val=""/>
      <w:lvlJc w:val="left"/>
      <w:pPr>
        <w:ind w:left="1419" w:hanging="283"/>
      </w:pPr>
      <w:rPr>
        <w:rFonts w:ascii="Wingdings 2" w:hAnsi="Wingdings 2" w:hint="default"/>
      </w:rPr>
    </w:lvl>
    <w:lvl w:ilvl="4" w:tplc="98AC63BE">
      <w:start w:val="1"/>
      <w:numFmt w:val="bullet"/>
      <w:lvlText w:val=""/>
      <w:lvlJc w:val="left"/>
      <w:pPr>
        <w:ind w:left="1703" w:hanging="283"/>
      </w:pPr>
      <w:rPr>
        <w:rFonts w:ascii="Wingdings 2" w:hAnsi="Wingdings 2" w:hint="default"/>
      </w:rPr>
    </w:lvl>
    <w:lvl w:ilvl="5" w:tplc="0950A058">
      <w:start w:val="1"/>
      <w:numFmt w:val="bullet"/>
      <w:lvlText w:val=""/>
      <w:lvlJc w:val="left"/>
      <w:pPr>
        <w:ind w:left="1987" w:hanging="286"/>
      </w:pPr>
      <w:rPr>
        <w:rFonts w:ascii="Wingdings 2" w:hAnsi="Wingdings 2" w:hint="default"/>
      </w:rPr>
    </w:lvl>
    <w:lvl w:ilvl="6" w:tplc="ED6E3DA8">
      <w:start w:val="1"/>
      <w:numFmt w:val="bullet"/>
      <w:lvlText w:val=""/>
      <w:lvlJc w:val="left"/>
      <w:pPr>
        <w:ind w:left="2268" w:hanging="283"/>
      </w:pPr>
      <w:rPr>
        <w:rFonts w:ascii="Wingdings" w:hAnsi="Wingdings" w:hint="default"/>
      </w:rPr>
    </w:lvl>
    <w:lvl w:ilvl="7" w:tplc="C50CEE40">
      <w:start w:val="1"/>
      <w:numFmt w:val="bullet"/>
      <w:lvlText w:val=""/>
      <w:lvlJc w:val="left"/>
      <w:pPr>
        <w:ind w:left="2552" w:hanging="284"/>
      </w:pPr>
      <w:rPr>
        <w:rFonts w:ascii="Wingdings" w:hAnsi="Wingdings" w:hint="default"/>
      </w:rPr>
    </w:lvl>
    <w:lvl w:ilvl="8" w:tplc="8BD03274">
      <w:start w:val="1"/>
      <w:numFmt w:val="bullet"/>
      <w:lvlText w:val=""/>
      <w:lvlJc w:val="left"/>
      <w:pPr>
        <w:ind w:left="2835" w:hanging="283"/>
      </w:pPr>
      <w:rPr>
        <w:rFonts w:ascii="Symbol" w:hAnsi="Symbol" w:hint="default"/>
      </w:rPr>
    </w:lvl>
  </w:abstractNum>
  <w:abstractNum w:abstractNumId="48" w15:restartNumberingAfterBreak="0">
    <w:nsid w:val="65C219C6"/>
    <w:multiLevelType w:val="hybridMultilevel"/>
    <w:tmpl w:val="10D2C6B8"/>
    <w:lvl w:ilvl="0" w:tplc="70D28B0E">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676146AA"/>
    <w:multiLevelType w:val="hybridMultilevel"/>
    <w:tmpl w:val="734A8226"/>
    <w:lvl w:ilvl="0" w:tplc="08130017">
      <w:start w:val="1"/>
      <w:numFmt w:val="lowerLetter"/>
      <w:lvlText w:val="%1)"/>
      <w:lvlJc w:val="left"/>
      <w:pPr>
        <w:tabs>
          <w:tab w:val="num" w:pos="720"/>
        </w:tabs>
        <w:ind w:left="720" w:hanging="360"/>
      </w:pPr>
      <w:rPr>
        <w:rFonts w:hint="default"/>
        <w:i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0" w15:restartNumberingAfterBreak="0">
    <w:nsid w:val="69F110D3"/>
    <w:multiLevelType w:val="hybridMultilevel"/>
    <w:tmpl w:val="5AD29C34"/>
    <w:lvl w:ilvl="0" w:tplc="70D28B0E">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15:restartNumberingAfterBreak="0">
    <w:nsid w:val="69F2310D"/>
    <w:multiLevelType w:val="hybridMultilevel"/>
    <w:tmpl w:val="F5D2106E"/>
    <w:lvl w:ilvl="0" w:tplc="86F26CD0">
      <w:numFmt w:val="bullet"/>
      <w:lvlText w:val="•"/>
      <w:lvlJc w:val="left"/>
      <w:pPr>
        <w:ind w:left="1068" w:hanging="360"/>
      </w:pPr>
      <w:rPr>
        <w:rFonts w:ascii="FlandersArtSans-Regular" w:eastAsia="Calibri" w:hAnsi="FlandersArtSans-Regular"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2" w15:restartNumberingAfterBreak="0">
    <w:nsid w:val="6C647F78"/>
    <w:multiLevelType w:val="hybridMultilevel"/>
    <w:tmpl w:val="11EC000A"/>
    <w:lvl w:ilvl="0" w:tplc="70D28B0E">
      <w:start w:val="1"/>
      <w:numFmt w:val="bullet"/>
      <w:lvlText w:val="-"/>
      <w:lvlJc w:val="left"/>
      <w:pPr>
        <w:tabs>
          <w:tab w:val="num" w:pos="720"/>
        </w:tabs>
        <w:ind w:left="720" w:hanging="360"/>
      </w:pPr>
      <w:rPr>
        <w:rFonts w:ascii="Arial" w:eastAsia="Times New Roman" w:hAnsi="Arial" w:cs="Arial"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CF0035A"/>
    <w:multiLevelType w:val="hybridMultilevel"/>
    <w:tmpl w:val="AB10385A"/>
    <w:lvl w:ilvl="0" w:tplc="47AE40DA">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15:restartNumberingAfterBreak="0">
    <w:nsid w:val="6EAA4CC9"/>
    <w:multiLevelType w:val="hybridMultilevel"/>
    <w:tmpl w:val="04EE5BF2"/>
    <w:lvl w:ilvl="0" w:tplc="635895E4">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55" w15:restartNumberingAfterBreak="0">
    <w:nsid w:val="701075B1"/>
    <w:multiLevelType w:val="hybridMultilevel"/>
    <w:tmpl w:val="85963104"/>
    <w:lvl w:ilvl="0" w:tplc="263066D2">
      <w:start w:val="5"/>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6" w15:restartNumberingAfterBreak="0">
    <w:nsid w:val="70B472DD"/>
    <w:multiLevelType w:val="multilevel"/>
    <w:tmpl w:val="033C97D8"/>
    <w:lvl w:ilvl="0">
      <w:start w:val="1"/>
      <w:numFmt w:val="decimal"/>
      <w:lvlText w:val="%1"/>
      <w:lvlJc w:val="left"/>
      <w:pPr>
        <w:ind w:left="432" w:hanging="432"/>
      </w:pPr>
      <w:rPr>
        <w:rFonts w:hint="default"/>
        <w:b/>
        <w:i w:val="0"/>
        <w:sz w:val="36"/>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57" w15:restartNumberingAfterBreak="0">
    <w:nsid w:val="70BE6B05"/>
    <w:multiLevelType w:val="hybridMultilevel"/>
    <w:tmpl w:val="ECE2408E"/>
    <w:lvl w:ilvl="0" w:tplc="70D28B0E">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15:restartNumberingAfterBreak="0">
    <w:nsid w:val="74356E29"/>
    <w:multiLevelType w:val="hybridMultilevel"/>
    <w:tmpl w:val="9DC6632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9" w15:restartNumberingAfterBreak="0">
    <w:nsid w:val="7D866492"/>
    <w:multiLevelType w:val="hybridMultilevel"/>
    <w:tmpl w:val="C84A78C0"/>
    <w:lvl w:ilvl="0" w:tplc="B81219B6">
      <w:start w:val="1"/>
      <w:numFmt w:val="decimal"/>
      <w:lvlText w:val="%1."/>
      <w:lvlJc w:val="left"/>
      <w:pPr>
        <w:tabs>
          <w:tab w:val="num" w:pos="360"/>
        </w:tabs>
        <w:ind w:left="360" w:hanging="360"/>
      </w:pPr>
      <w:rPr>
        <w:rFonts w:hint="default"/>
        <w:i w:val="0"/>
      </w:rPr>
    </w:lvl>
    <w:lvl w:ilvl="1" w:tplc="43740B10">
      <w:start w:val="1"/>
      <w:numFmt w:val="bullet"/>
      <w:lvlText w:val="-"/>
      <w:lvlJc w:val="left"/>
      <w:pPr>
        <w:tabs>
          <w:tab w:val="num" w:pos="1440"/>
        </w:tabs>
        <w:ind w:left="1440" w:hanging="360"/>
      </w:pPr>
      <w:rPr>
        <w:rFonts w:ascii="Arial" w:eastAsia="Times New Roman" w:hAnsi="Arial" w:cs="Arial" w:hint="default"/>
      </w:rPr>
    </w:lvl>
    <w:lvl w:ilvl="2" w:tplc="0813001B" w:tentative="1">
      <w:start w:val="1"/>
      <w:numFmt w:val="lowerRoman"/>
      <w:lvlText w:val="%3."/>
      <w:lvlJc w:val="right"/>
      <w:pPr>
        <w:tabs>
          <w:tab w:val="num" w:pos="2160"/>
        </w:tabs>
        <w:ind w:left="2160" w:hanging="180"/>
      </w:pPr>
    </w:lvl>
    <w:lvl w:ilvl="3" w:tplc="0813000F" w:tentative="1">
      <w:start w:val="1"/>
      <w:numFmt w:val="decimal"/>
      <w:lvlText w:val="%4."/>
      <w:lvlJc w:val="left"/>
      <w:pPr>
        <w:tabs>
          <w:tab w:val="num" w:pos="2880"/>
        </w:tabs>
        <w:ind w:left="2880" w:hanging="360"/>
      </w:pPr>
    </w:lvl>
    <w:lvl w:ilvl="4" w:tplc="08130019" w:tentative="1">
      <w:start w:val="1"/>
      <w:numFmt w:val="lowerLetter"/>
      <w:lvlText w:val="%5."/>
      <w:lvlJc w:val="left"/>
      <w:pPr>
        <w:tabs>
          <w:tab w:val="num" w:pos="3600"/>
        </w:tabs>
        <w:ind w:left="3600" w:hanging="360"/>
      </w:pPr>
    </w:lvl>
    <w:lvl w:ilvl="5" w:tplc="0813001B" w:tentative="1">
      <w:start w:val="1"/>
      <w:numFmt w:val="lowerRoman"/>
      <w:lvlText w:val="%6."/>
      <w:lvlJc w:val="right"/>
      <w:pPr>
        <w:tabs>
          <w:tab w:val="num" w:pos="4320"/>
        </w:tabs>
        <w:ind w:left="4320" w:hanging="180"/>
      </w:pPr>
    </w:lvl>
    <w:lvl w:ilvl="6" w:tplc="0813000F" w:tentative="1">
      <w:start w:val="1"/>
      <w:numFmt w:val="decimal"/>
      <w:lvlText w:val="%7."/>
      <w:lvlJc w:val="left"/>
      <w:pPr>
        <w:tabs>
          <w:tab w:val="num" w:pos="5040"/>
        </w:tabs>
        <w:ind w:left="5040" w:hanging="360"/>
      </w:pPr>
    </w:lvl>
    <w:lvl w:ilvl="7" w:tplc="08130019" w:tentative="1">
      <w:start w:val="1"/>
      <w:numFmt w:val="lowerLetter"/>
      <w:lvlText w:val="%8."/>
      <w:lvlJc w:val="left"/>
      <w:pPr>
        <w:tabs>
          <w:tab w:val="num" w:pos="5760"/>
        </w:tabs>
        <w:ind w:left="5760" w:hanging="360"/>
      </w:pPr>
    </w:lvl>
    <w:lvl w:ilvl="8" w:tplc="0813001B" w:tentative="1">
      <w:start w:val="1"/>
      <w:numFmt w:val="lowerRoman"/>
      <w:lvlText w:val="%9."/>
      <w:lvlJc w:val="right"/>
      <w:pPr>
        <w:tabs>
          <w:tab w:val="num" w:pos="6480"/>
        </w:tabs>
        <w:ind w:left="6480" w:hanging="180"/>
      </w:pPr>
    </w:lvl>
  </w:abstractNum>
  <w:abstractNum w:abstractNumId="60" w15:restartNumberingAfterBreak="0">
    <w:nsid w:val="7DE51BD7"/>
    <w:multiLevelType w:val="hybridMultilevel"/>
    <w:tmpl w:val="BB0E7AD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1" w15:restartNumberingAfterBreak="0">
    <w:nsid w:val="7F163AD4"/>
    <w:multiLevelType w:val="hybridMultilevel"/>
    <w:tmpl w:val="FF786792"/>
    <w:lvl w:ilvl="0" w:tplc="58C05840">
      <w:start w:val="1"/>
      <w:numFmt w:val="decimal"/>
      <w:lvlText w:val="%1."/>
      <w:lvlJc w:val="left"/>
      <w:pPr>
        <w:ind w:left="644" w:hanging="360"/>
      </w:pPr>
      <w:rPr>
        <w:rFonts w:hint="default"/>
        <w:i w:val="0"/>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num w:numId="1">
    <w:abstractNumId w:val="56"/>
  </w:num>
  <w:num w:numId="2">
    <w:abstractNumId w:val="6"/>
  </w:num>
  <w:num w:numId="3">
    <w:abstractNumId w:val="45"/>
  </w:num>
  <w:num w:numId="4">
    <w:abstractNumId w:val="54"/>
  </w:num>
  <w:num w:numId="5">
    <w:abstractNumId w:val="23"/>
  </w:num>
  <w:num w:numId="6">
    <w:abstractNumId w:val="2"/>
  </w:num>
  <w:num w:numId="7">
    <w:abstractNumId w:val="42"/>
  </w:num>
  <w:num w:numId="8">
    <w:abstractNumId w:val="29"/>
  </w:num>
  <w:num w:numId="9">
    <w:abstractNumId w:val="24"/>
  </w:num>
  <w:num w:numId="10">
    <w:abstractNumId w:val="22"/>
  </w:num>
  <w:num w:numId="11">
    <w:abstractNumId w:val="37"/>
  </w:num>
  <w:num w:numId="12">
    <w:abstractNumId w:val="47"/>
  </w:num>
  <w:num w:numId="13">
    <w:abstractNumId w:val="14"/>
  </w:num>
  <w:num w:numId="14">
    <w:abstractNumId w:val="52"/>
  </w:num>
  <w:num w:numId="15">
    <w:abstractNumId w:val="59"/>
  </w:num>
  <w:num w:numId="16">
    <w:abstractNumId w:val="44"/>
  </w:num>
  <w:num w:numId="17">
    <w:abstractNumId w:val="10"/>
  </w:num>
  <w:num w:numId="18">
    <w:abstractNumId w:val="8"/>
  </w:num>
  <w:num w:numId="19">
    <w:abstractNumId w:val="43"/>
  </w:num>
  <w:num w:numId="20">
    <w:abstractNumId w:val="7"/>
  </w:num>
  <w:num w:numId="21">
    <w:abstractNumId w:val="49"/>
  </w:num>
  <w:num w:numId="22">
    <w:abstractNumId w:val="13"/>
  </w:num>
  <w:num w:numId="23">
    <w:abstractNumId w:val="19"/>
  </w:num>
  <w:num w:numId="24">
    <w:abstractNumId w:val="18"/>
  </w:num>
  <w:num w:numId="25">
    <w:abstractNumId w:val="30"/>
  </w:num>
  <w:num w:numId="26">
    <w:abstractNumId w:val="31"/>
  </w:num>
  <w:num w:numId="27">
    <w:abstractNumId w:val="20"/>
  </w:num>
  <w:num w:numId="28">
    <w:abstractNumId w:val="46"/>
  </w:num>
  <w:num w:numId="29">
    <w:abstractNumId w:val="58"/>
  </w:num>
  <w:num w:numId="30">
    <w:abstractNumId w:val="35"/>
  </w:num>
  <w:num w:numId="31">
    <w:abstractNumId w:val="9"/>
  </w:num>
  <w:num w:numId="32">
    <w:abstractNumId w:val="16"/>
  </w:num>
  <w:num w:numId="33">
    <w:abstractNumId w:val="34"/>
  </w:num>
  <w:num w:numId="34">
    <w:abstractNumId w:val="50"/>
  </w:num>
  <w:num w:numId="35">
    <w:abstractNumId w:val="4"/>
  </w:num>
  <w:num w:numId="36">
    <w:abstractNumId w:val="53"/>
  </w:num>
  <w:num w:numId="37">
    <w:abstractNumId w:val="38"/>
  </w:num>
  <w:num w:numId="38">
    <w:abstractNumId w:val="55"/>
  </w:num>
  <w:num w:numId="39">
    <w:abstractNumId w:val="41"/>
  </w:num>
  <w:num w:numId="40">
    <w:abstractNumId w:val="28"/>
  </w:num>
  <w:num w:numId="41">
    <w:abstractNumId w:val="36"/>
  </w:num>
  <w:num w:numId="42">
    <w:abstractNumId w:val="48"/>
  </w:num>
  <w:num w:numId="43">
    <w:abstractNumId w:val="3"/>
  </w:num>
  <w:num w:numId="44">
    <w:abstractNumId w:val="56"/>
  </w:num>
  <w:num w:numId="45">
    <w:abstractNumId w:val="5"/>
  </w:num>
  <w:num w:numId="46">
    <w:abstractNumId w:val="12"/>
  </w:num>
  <w:num w:numId="47">
    <w:abstractNumId w:val="21"/>
  </w:num>
  <w:num w:numId="48">
    <w:abstractNumId w:val="32"/>
  </w:num>
  <w:num w:numId="49">
    <w:abstractNumId w:val="27"/>
  </w:num>
  <w:num w:numId="50">
    <w:abstractNumId w:val="60"/>
  </w:num>
  <w:num w:numId="51">
    <w:abstractNumId w:val="57"/>
  </w:num>
  <w:num w:numId="52">
    <w:abstractNumId w:val="33"/>
  </w:num>
  <w:num w:numId="53">
    <w:abstractNumId w:val="39"/>
  </w:num>
  <w:num w:numId="54">
    <w:abstractNumId w:val="26"/>
  </w:num>
  <w:num w:numId="55">
    <w:abstractNumId w:val="61"/>
  </w:num>
  <w:num w:numId="56">
    <w:abstractNumId w:val="11"/>
  </w:num>
  <w:num w:numId="57">
    <w:abstractNumId w:val="51"/>
  </w:num>
  <w:num w:numId="58">
    <w:abstractNumId w:val="40"/>
  </w:num>
  <w:num w:numId="59">
    <w:abstractNumId w:val="17"/>
  </w:num>
  <w:num w:numId="60">
    <w:abstractNumId w:val="1"/>
  </w:num>
  <w:num w:numId="61">
    <w:abstractNumId w:val="0"/>
  </w:num>
  <w:num w:numId="62">
    <w:abstractNumId w:val="25"/>
  </w:num>
  <w:num w:numId="63">
    <w:abstractNumId w:val="1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ynaeve, Fien">
    <w15:presenceInfo w15:providerId="AD" w15:userId="S::fien.synaeve@vlaanderen.be::ba0578aa-3c92-4c8f-91af-be9ef9ee6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81"/>
    <w:rsid w:val="00003E53"/>
    <w:rsid w:val="00016E9D"/>
    <w:rsid w:val="00020DAC"/>
    <w:rsid w:val="00025591"/>
    <w:rsid w:val="00025DDF"/>
    <w:rsid w:val="000325B8"/>
    <w:rsid w:val="00033142"/>
    <w:rsid w:val="00035D3C"/>
    <w:rsid w:val="00036059"/>
    <w:rsid w:val="0004048F"/>
    <w:rsid w:val="00041CE0"/>
    <w:rsid w:val="00042A7E"/>
    <w:rsid w:val="00047E2E"/>
    <w:rsid w:val="00051581"/>
    <w:rsid w:val="000554E6"/>
    <w:rsid w:val="00055A8D"/>
    <w:rsid w:val="000622FF"/>
    <w:rsid w:val="00063D7A"/>
    <w:rsid w:val="000643AD"/>
    <w:rsid w:val="00067857"/>
    <w:rsid w:val="00067D40"/>
    <w:rsid w:val="00072B2F"/>
    <w:rsid w:val="00073B68"/>
    <w:rsid w:val="0007423A"/>
    <w:rsid w:val="000756DB"/>
    <w:rsid w:val="00080D76"/>
    <w:rsid w:val="0008198F"/>
    <w:rsid w:val="00081D94"/>
    <w:rsid w:val="00083C51"/>
    <w:rsid w:val="00084096"/>
    <w:rsid w:val="000848AC"/>
    <w:rsid w:val="00084B37"/>
    <w:rsid w:val="00094299"/>
    <w:rsid w:val="00094458"/>
    <w:rsid w:val="00096802"/>
    <w:rsid w:val="000A16F8"/>
    <w:rsid w:val="000A1E87"/>
    <w:rsid w:val="000A3F01"/>
    <w:rsid w:val="000A404F"/>
    <w:rsid w:val="000A7AE9"/>
    <w:rsid w:val="000B11C3"/>
    <w:rsid w:val="000B28A3"/>
    <w:rsid w:val="000B3F87"/>
    <w:rsid w:val="000B5326"/>
    <w:rsid w:val="000C6F5D"/>
    <w:rsid w:val="000C70E0"/>
    <w:rsid w:val="000D05BD"/>
    <w:rsid w:val="000D27AF"/>
    <w:rsid w:val="000D50A3"/>
    <w:rsid w:val="000D5312"/>
    <w:rsid w:val="000E2284"/>
    <w:rsid w:val="000E3D3E"/>
    <w:rsid w:val="000E5FB1"/>
    <w:rsid w:val="000E5FDB"/>
    <w:rsid w:val="000F1AE4"/>
    <w:rsid w:val="000F1E1E"/>
    <w:rsid w:val="000F32AC"/>
    <w:rsid w:val="000F5A7C"/>
    <w:rsid w:val="00101EEA"/>
    <w:rsid w:val="00104FAB"/>
    <w:rsid w:val="00105941"/>
    <w:rsid w:val="001068B4"/>
    <w:rsid w:val="00106B92"/>
    <w:rsid w:val="00107275"/>
    <w:rsid w:val="00110BD2"/>
    <w:rsid w:val="0011207C"/>
    <w:rsid w:val="00112596"/>
    <w:rsid w:val="0011417A"/>
    <w:rsid w:val="001143E2"/>
    <w:rsid w:val="001154AC"/>
    <w:rsid w:val="00116BC6"/>
    <w:rsid w:val="0012077C"/>
    <w:rsid w:val="00123339"/>
    <w:rsid w:val="001264EE"/>
    <w:rsid w:val="0012670A"/>
    <w:rsid w:val="00127E44"/>
    <w:rsid w:val="00136922"/>
    <w:rsid w:val="00141432"/>
    <w:rsid w:val="00142757"/>
    <w:rsid w:val="00151067"/>
    <w:rsid w:val="00153293"/>
    <w:rsid w:val="001532AE"/>
    <w:rsid w:val="001534C1"/>
    <w:rsid w:val="001537B5"/>
    <w:rsid w:val="00157513"/>
    <w:rsid w:val="001605D0"/>
    <w:rsid w:val="001619CF"/>
    <w:rsid w:val="0016359D"/>
    <w:rsid w:val="00167EE3"/>
    <w:rsid w:val="0017277F"/>
    <w:rsid w:val="00172E6D"/>
    <w:rsid w:val="00174825"/>
    <w:rsid w:val="00177AA6"/>
    <w:rsid w:val="001827DF"/>
    <w:rsid w:val="00196750"/>
    <w:rsid w:val="001A30F2"/>
    <w:rsid w:val="001B448E"/>
    <w:rsid w:val="001C2964"/>
    <w:rsid w:val="001C39BE"/>
    <w:rsid w:val="001C5D0D"/>
    <w:rsid w:val="001C6829"/>
    <w:rsid w:val="001D3155"/>
    <w:rsid w:val="001D5E2B"/>
    <w:rsid w:val="001E24AB"/>
    <w:rsid w:val="001E348B"/>
    <w:rsid w:val="001E7C60"/>
    <w:rsid w:val="001F0283"/>
    <w:rsid w:val="001F5BA3"/>
    <w:rsid w:val="001F7A40"/>
    <w:rsid w:val="001F7BE0"/>
    <w:rsid w:val="00201C26"/>
    <w:rsid w:val="002060FD"/>
    <w:rsid w:val="00207202"/>
    <w:rsid w:val="00207293"/>
    <w:rsid w:val="00207305"/>
    <w:rsid w:val="00211256"/>
    <w:rsid w:val="002126B6"/>
    <w:rsid w:val="00213B66"/>
    <w:rsid w:val="00214705"/>
    <w:rsid w:val="00214CAD"/>
    <w:rsid w:val="002175C8"/>
    <w:rsid w:val="002224C2"/>
    <w:rsid w:val="002275D2"/>
    <w:rsid w:val="00232750"/>
    <w:rsid w:val="00234829"/>
    <w:rsid w:val="00235062"/>
    <w:rsid w:val="002412FD"/>
    <w:rsid w:val="00243072"/>
    <w:rsid w:val="0024376F"/>
    <w:rsid w:val="0024570D"/>
    <w:rsid w:val="00250E43"/>
    <w:rsid w:val="00253D38"/>
    <w:rsid w:val="00253D7F"/>
    <w:rsid w:val="00253D98"/>
    <w:rsid w:val="00255349"/>
    <w:rsid w:val="002579F2"/>
    <w:rsid w:val="00257B10"/>
    <w:rsid w:val="00260740"/>
    <w:rsid w:val="00261EDC"/>
    <w:rsid w:val="00264E93"/>
    <w:rsid w:val="002663F1"/>
    <w:rsid w:val="0027455D"/>
    <w:rsid w:val="00274651"/>
    <w:rsid w:val="00274BC4"/>
    <w:rsid w:val="0028580E"/>
    <w:rsid w:val="00290048"/>
    <w:rsid w:val="00290157"/>
    <w:rsid w:val="002934CD"/>
    <w:rsid w:val="002965CC"/>
    <w:rsid w:val="002B0500"/>
    <w:rsid w:val="002C03D8"/>
    <w:rsid w:val="002C18EB"/>
    <w:rsid w:val="002C1C1E"/>
    <w:rsid w:val="002C37F8"/>
    <w:rsid w:val="002C5088"/>
    <w:rsid w:val="002D0851"/>
    <w:rsid w:val="002D1631"/>
    <w:rsid w:val="002D5DE7"/>
    <w:rsid w:val="002D6DDD"/>
    <w:rsid w:val="002D6FF8"/>
    <w:rsid w:val="002E09EC"/>
    <w:rsid w:val="002E46D7"/>
    <w:rsid w:val="002E6AE4"/>
    <w:rsid w:val="002E6F56"/>
    <w:rsid w:val="002F15E3"/>
    <w:rsid w:val="002F242F"/>
    <w:rsid w:val="002F516F"/>
    <w:rsid w:val="002F5392"/>
    <w:rsid w:val="002F6788"/>
    <w:rsid w:val="00303A53"/>
    <w:rsid w:val="00303D68"/>
    <w:rsid w:val="00304DDA"/>
    <w:rsid w:val="003076F7"/>
    <w:rsid w:val="003157E2"/>
    <w:rsid w:val="003158B9"/>
    <w:rsid w:val="00315A0B"/>
    <w:rsid w:val="00316013"/>
    <w:rsid w:val="003218CF"/>
    <w:rsid w:val="0032306C"/>
    <w:rsid w:val="0033308A"/>
    <w:rsid w:val="00353B1B"/>
    <w:rsid w:val="003545AD"/>
    <w:rsid w:val="00356E61"/>
    <w:rsid w:val="00361164"/>
    <w:rsid w:val="00363565"/>
    <w:rsid w:val="003645DC"/>
    <w:rsid w:val="003674BB"/>
    <w:rsid w:val="00372A78"/>
    <w:rsid w:val="0037318C"/>
    <w:rsid w:val="00374258"/>
    <w:rsid w:val="00375393"/>
    <w:rsid w:val="00376B91"/>
    <w:rsid w:val="003824A1"/>
    <w:rsid w:val="00384E54"/>
    <w:rsid w:val="003928E1"/>
    <w:rsid w:val="003930EF"/>
    <w:rsid w:val="0039600D"/>
    <w:rsid w:val="0039616A"/>
    <w:rsid w:val="003A1B0B"/>
    <w:rsid w:val="003A336D"/>
    <w:rsid w:val="003A622D"/>
    <w:rsid w:val="003A66A3"/>
    <w:rsid w:val="003A7449"/>
    <w:rsid w:val="003B1BAA"/>
    <w:rsid w:val="003B2482"/>
    <w:rsid w:val="003B2693"/>
    <w:rsid w:val="003B4E9E"/>
    <w:rsid w:val="003B59F1"/>
    <w:rsid w:val="003B5EBC"/>
    <w:rsid w:val="003B733C"/>
    <w:rsid w:val="003C4DDA"/>
    <w:rsid w:val="003D1138"/>
    <w:rsid w:val="003D244F"/>
    <w:rsid w:val="003D3FA2"/>
    <w:rsid w:val="003E2F96"/>
    <w:rsid w:val="003E31CC"/>
    <w:rsid w:val="003E3701"/>
    <w:rsid w:val="003E37A1"/>
    <w:rsid w:val="003F4165"/>
    <w:rsid w:val="003F4A2F"/>
    <w:rsid w:val="003F67E2"/>
    <w:rsid w:val="003F76CB"/>
    <w:rsid w:val="00404D7E"/>
    <w:rsid w:val="00406C23"/>
    <w:rsid w:val="0041076A"/>
    <w:rsid w:val="00410E4E"/>
    <w:rsid w:val="004120F2"/>
    <w:rsid w:val="00414AEC"/>
    <w:rsid w:val="00416F50"/>
    <w:rsid w:val="00420C23"/>
    <w:rsid w:val="00420D25"/>
    <w:rsid w:val="0042170F"/>
    <w:rsid w:val="004359D9"/>
    <w:rsid w:val="004376A3"/>
    <w:rsid w:val="00443CFF"/>
    <w:rsid w:val="00445343"/>
    <w:rsid w:val="00446033"/>
    <w:rsid w:val="0045009A"/>
    <w:rsid w:val="004541C6"/>
    <w:rsid w:val="00454E1F"/>
    <w:rsid w:val="00455674"/>
    <w:rsid w:val="00460CAC"/>
    <w:rsid w:val="00462685"/>
    <w:rsid w:val="00465D2B"/>
    <w:rsid w:val="00466597"/>
    <w:rsid w:val="004728DA"/>
    <w:rsid w:val="00474B50"/>
    <w:rsid w:val="00475CA9"/>
    <w:rsid w:val="00476305"/>
    <w:rsid w:val="0047792E"/>
    <w:rsid w:val="00487DDA"/>
    <w:rsid w:val="00490CDD"/>
    <w:rsid w:val="00495ABB"/>
    <w:rsid w:val="00496F62"/>
    <w:rsid w:val="004A5A71"/>
    <w:rsid w:val="004A79D7"/>
    <w:rsid w:val="004B0588"/>
    <w:rsid w:val="004C13CB"/>
    <w:rsid w:val="004C4217"/>
    <w:rsid w:val="004D35D1"/>
    <w:rsid w:val="004D3806"/>
    <w:rsid w:val="004E107E"/>
    <w:rsid w:val="004E75A0"/>
    <w:rsid w:val="005000ED"/>
    <w:rsid w:val="00503BBD"/>
    <w:rsid w:val="00520E65"/>
    <w:rsid w:val="005217F9"/>
    <w:rsid w:val="00522D35"/>
    <w:rsid w:val="00524E65"/>
    <w:rsid w:val="00525AC3"/>
    <w:rsid w:val="00531CBC"/>
    <w:rsid w:val="00532BA7"/>
    <w:rsid w:val="00533851"/>
    <w:rsid w:val="00533EEE"/>
    <w:rsid w:val="00542812"/>
    <w:rsid w:val="00542DB6"/>
    <w:rsid w:val="00543AD3"/>
    <w:rsid w:val="005443E7"/>
    <w:rsid w:val="005479E3"/>
    <w:rsid w:val="00551CA3"/>
    <w:rsid w:val="00554ED5"/>
    <w:rsid w:val="0055595F"/>
    <w:rsid w:val="00561095"/>
    <w:rsid w:val="00566026"/>
    <w:rsid w:val="00567C81"/>
    <w:rsid w:val="00570A16"/>
    <w:rsid w:val="00571688"/>
    <w:rsid w:val="0059275B"/>
    <w:rsid w:val="00597565"/>
    <w:rsid w:val="005A03F6"/>
    <w:rsid w:val="005A1FD4"/>
    <w:rsid w:val="005A2037"/>
    <w:rsid w:val="005A4720"/>
    <w:rsid w:val="005A5FB9"/>
    <w:rsid w:val="005A6D54"/>
    <w:rsid w:val="005B06DB"/>
    <w:rsid w:val="005B0A18"/>
    <w:rsid w:val="005B0A4D"/>
    <w:rsid w:val="005B0CAD"/>
    <w:rsid w:val="005B4691"/>
    <w:rsid w:val="005B4724"/>
    <w:rsid w:val="005C02DA"/>
    <w:rsid w:val="005C3889"/>
    <w:rsid w:val="005C39D6"/>
    <w:rsid w:val="005C3F9D"/>
    <w:rsid w:val="005C4AC9"/>
    <w:rsid w:val="005C4D19"/>
    <w:rsid w:val="005D18C8"/>
    <w:rsid w:val="005E1666"/>
    <w:rsid w:val="005E377E"/>
    <w:rsid w:val="005E4ECE"/>
    <w:rsid w:val="005E7E93"/>
    <w:rsid w:val="005F4227"/>
    <w:rsid w:val="005F7B6C"/>
    <w:rsid w:val="006017E3"/>
    <w:rsid w:val="00604335"/>
    <w:rsid w:val="00614532"/>
    <w:rsid w:val="0061612D"/>
    <w:rsid w:val="00624BA0"/>
    <w:rsid w:val="0063438E"/>
    <w:rsid w:val="00634678"/>
    <w:rsid w:val="00635A2A"/>
    <w:rsid w:val="00635B5F"/>
    <w:rsid w:val="00635EF1"/>
    <w:rsid w:val="00637B91"/>
    <w:rsid w:val="006407E6"/>
    <w:rsid w:val="00646563"/>
    <w:rsid w:val="00651009"/>
    <w:rsid w:val="00652F16"/>
    <w:rsid w:val="006561E3"/>
    <w:rsid w:val="00661219"/>
    <w:rsid w:val="00661FC5"/>
    <w:rsid w:val="00664008"/>
    <w:rsid w:val="0066500A"/>
    <w:rsid w:val="00675222"/>
    <w:rsid w:val="0067742A"/>
    <w:rsid w:val="00677DC9"/>
    <w:rsid w:val="0068443E"/>
    <w:rsid w:val="00684DF2"/>
    <w:rsid w:val="00690DE3"/>
    <w:rsid w:val="006911B8"/>
    <w:rsid w:val="00693D61"/>
    <w:rsid w:val="006954C3"/>
    <w:rsid w:val="00695859"/>
    <w:rsid w:val="006A1E31"/>
    <w:rsid w:val="006A23CF"/>
    <w:rsid w:val="006A630F"/>
    <w:rsid w:val="006A766D"/>
    <w:rsid w:val="006B0CF2"/>
    <w:rsid w:val="006C1F71"/>
    <w:rsid w:val="006C2190"/>
    <w:rsid w:val="006C326E"/>
    <w:rsid w:val="006C5B92"/>
    <w:rsid w:val="006C6110"/>
    <w:rsid w:val="006D086E"/>
    <w:rsid w:val="006D08E2"/>
    <w:rsid w:val="006D5AC5"/>
    <w:rsid w:val="006D718A"/>
    <w:rsid w:val="006F65BA"/>
    <w:rsid w:val="006F774D"/>
    <w:rsid w:val="00711265"/>
    <w:rsid w:val="00712023"/>
    <w:rsid w:val="0071676B"/>
    <w:rsid w:val="0072168E"/>
    <w:rsid w:val="00725CB2"/>
    <w:rsid w:val="007308D1"/>
    <w:rsid w:val="0073168D"/>
    <w:rsid w:val="00735BB4"/>
    <w:rsid w:val="00744846"/>
    <w:rsid w:val="00744B72"/>
    <w:rsid w:val="00746F2E"/>
    <w:rsid w:val="00751818"/>
    <w:rsid w:val="00751874"/>
    <w:rsid w:val="007539DC"/>
    <w:rsid w:val="00753D6C"/>
    <w:rsid w:val="0075448E"/>
    <w:rsid w:val="0075631C"/>
    <w:rsid w:val="00762954"/>
    <w:rsid w:val="00763863"/>
    <w:rsid w:val="00765700"/>
    <w:rsid w:val="00765CC5"/>
    <w:rsid w:val="00765D84"/>
    <w:rsid w:val="00767E0D"/>
    <w:rsid w:val="00767F92"/>
    <w:rsid w:val="0077107F"/>
    <w:rsid w:val="00776A1B"/>
    <w:rsid w:val="00777E31"/>
    <w:rsid w:val="00787F00"/>
    <w:rsid w:val="007906B7"/>
    <w:rsid w:val="00796804"/>
    <w:rsid w:val="007A0399"/>
    <w:rsid w:val="007A1022"/>
    <w:rsid w:val="007A10FF"/>
    <w:rsid w:val="007A2CF8"/>
    <w:rsid w:val="007A6BA4"/>
    <w:rsid w:val="007A6C38"/>
    <w:rsid w:val="007B4597"/>
    <w:rsid w:val="007B5263"/>
    <w:rsid w:val="007B639A"/>
    <w:rsid w:val="007B6504"/>
    <w:rsid w:val="007C0218"/>
    <w:rsid w:val="007C3FC0"/>
    <w:rsid w:val="007C583E"/>
    <w:rsid w:val="007D629B"/>
    <w:rsid w:val="007E6322"/>
    <w:rsid w:val="007E6C6D"/>
    <w:rsid w:val="007F1383"/>
    <w:rsid w:val="007F3E81"/>
    <w:rsid w:val="00800E78"/>
    <w:rsid w:val="00801DE7"/>
    <w:rsid w:val="0080407D"/>
    <w:rsid w:val="00805F8D"/>
    <w:rsid w:val="0080726E"/>
    <w:rsid w:val="008117AD"/>
    <w:rsid w:val="00817946"/>
    <w:rsid w:val="00821EFC"/>
    <w:rsid w:val="00825CC3"/>
    <w:rsid w:val="00826CB1"/>
    <w:rsid w:val="00826F2D"/>
    <w:rsid w:val="00827C89"/>
    <w:rsid w:val="0083336E"/>
    <w:rsid w:val="00840919"/>
    <w:rsid w:val="008443EB"/>
    <w:rsid w:val="00844CA6"/>
    <w:rsid w:val="00854B25"/>
    <w:rsid w:val="00867B99"/>
    <w:rsid w:val="00867C36"/>
    <w:rsid w:val="0087105B"/>
    <w:rsid w:val="0087525E"/>
    <w:rsid w:val="0088468D"/>
    <w:rsid w:val="00885B6C"/>
    <w:rsid w:val="00894E90"/>
    <w:rsid w:val="008959F9"/>
    <w:rsid w:val="00897E53"/>
    <w:rsid w:val="008B0C42"/>
    <w:rsid w:val="008B46F5"/>
    <w:rsid w:val="008B79EA"/>
    <w:rsid w:val="008C3DE7"/>
    <w:rsid w:val="008C490B"/>
    <w:rsid w:val="008D0433"/>
    <w:rsid w:val="008D5457"/>
    <w:rsid w:val="008E3686"/>
    <w:rsid w:val="008F0716"/>
    <w:rsid w:val="008F0EF4"/>
    <w:rsid w:val="008F2FF6"/>
    <w:rsid w:val="00900E24"/>
    <w:rsid w:val="00920A96"/>
    <w:rsid w:val="00920DBC"/>
    <w:rsid w:val="00921145"/>
    <w:rsid w:val="00921372"/>
    <w:rsid w:val="0092259C"/>
    <w:rsid w:val="00923B99"/>
    <w:rsid w:val="009267BD"/>
    <w:rsid w:val="00930F43"/>
    <w:rsid w:val="009353CD"/>
    <w:rsid w:val="00940C5E"/>
    <w:rsid w:val="009411BA"/>
    <w:rsid w:val="0094220A"/>
    <w:rsid w:val="00943727"/>
    <w:rsid w:val="00955145"/>
    <w:rsid w:val="009554B5"/>
    <w:rsid w:val="009604C3"/>
    <w:rsid w:val="00960F81"/>
    <w:rsid w:val="00961D27"/>
    <w:rsid w:val="009676A2"/>
    <w:rsid w:val="00993C4D"/>
    <w:rsid w:val="0099753E"/>
    <w:rsid w:val="009A486F"/>
    <w:rsid w:val="009A49D2"/>
    <w:rsid w:val="009A5B9C"/>
    <w:rsid w:val="009B1222"/>
    <w:rsid w:val="009B449E"/>
    <w:rsid w:val="009B7B54"/>
    <w:rsid w:val="009C08E6"/>
    <w:rsid w:val="009C3AC7"/>
    <w:rsid w:val="009C7B07"/>
    <w:rsid w:val="009D1616"/>
    <w:rsid w:val="009E0EB7"/>
    <w:rsid w:val="009E55F6"/>
    <w:rsid w:val="009E75D6"/>
    <w:rsid w:val="009F11B7"/>
    <w:rsid w:val="009F3157"/>
    <w:rsid w:val="009F45AA"/>
    <w:rsid w:val="009F58B4"/>
    <w:rsid w:val="00A067D7"/>
    <w:rsid w:val="00A174D0"/>
    <w:rsid w:val="00A2184D"/>
    <w:rsid w:val="00A22897"/>
    <w:rsid w:val="00A23334"/>
    <w:rsid w:val="00A27A4E"/>
    <w:rsid w:val="00A30CDE"/>
    <w:rsid w:val="00A4140D"/>
    <w:rsid w:val="00A416F3"/>
    <w:rsid w:val="00A41DD2"/>
    <w:rsid w:val="00A4224B"/>
    <w:rsid w:val="00A5061C"/>
    <w:rsid w:val="00A50E51"/>
    <w:rsid w:val="00A53192"/>
    <w:rsid w:val="00A5461E"/>
    <w:rsid w:val="00A57524"/>
    <w:rsid w:val="00A60D58"/>
    <w:rsid w:val="00A61CD0"/>
    <w:rsid w:val="00A64EB9"/>
    <w:rsid w:val="00A65BB7"/>
    <w:rsid w:val="00A70522"/>
    <w:rsid w:val="00A70606"/>
    <w:rsid w:val="00A74CFD"/>
    <w:rsid w:val="00A83DFD"/>
    <w:rsid w:val="00A846E9"/>
    <w:rsid w:val="00A85842"/>
    <w:rsid w:val="00A906A6"/>
    <w:rsid w:val="00A92116"/>
    <w:rsid w:val="00A93D3B"/>
    <w:rsid w:val="00A942DA"/>
    <w:rsid w:val="00AA03C4"/>
    <w:rsid w:val="00AB3CFF"/>
    <w:rsid w:val="00AB5142"/>
    <w:rsid w:val="00AB65AB"/>
    <w:rsid w:val="00AC3EB1"/>
    <w:rsid w:val="00AE0816"/>
    <w:rsid w:val="00AE1129"/>
    <w:rsid w:val="00AE208A"/>
    <w:rsid w:val="00AE3BDF"/>
    <w:rsid w:val="00AE4AF8"/>
    <w:rsid w:val="00AE4E75"/>
    <w:rsid w:val="00AE545F"/>
    <w:rsid w:val="00AF3281"/>
    <w:rsid w:val="00AF44FF"/>
    <w:rsid w:val="00AF6C02"/>
    <w:rsid w:val="00B01C88"/>
    <w:rsid w:val="00B02F13"/>
    <w:rsid w:val="00B10081"/>
    <w:rsid w:val="00B102B7"/>
    <w:rsid w:val="00B1184A"/>
    <w:rsid w:val="00B23A65"/>
    <w:rsid w:val="00B276ED"/>
    <w:rsid w:val="00B35AE6"/>
    <w:rsid w:val="00B442D3"/>
    <w:rsid w:val="00B454F6"/>
    <w:rsid w:val="00B52353"/>
    <w:rsid w:val="00B66E47"/>
    <w:rsid w:val="00B70A8B"/>
    <w:rsid w:val="00B74F4D"/>
    <w:rsid w:val="00B7514C"/>
    <w:rsid w:val="00B75183"/>
    <w:rsid w:val="00B755D3"/>
    <w:rsid w:val="00B80DB7"/>
    <w:rsid w:val="00B81ACD"/>
    <w:rsid w:val="00B8380C"/>
    <w:rsid w:val="00B83C57"/>
    <w:rsid w:val="00B85603"/>
    <w:rsid w:val="00B90A8E"/>
    <w:rsid w:val="00B95F53"/>
    <w:rsid w:val="00B9724D"/>
    <w:rsid w:val="00BA4C57"/>
    <w:rsid w:val="00BA61DF"/>
    <w:rsid w:val="00BB67C9"/>
    <w:rsid w:val="00BD2654"/>
    <w:rsid w:val="00BD49B1"/>
    <w:rsid w:val="00BD4A8E"/>
    <w:rsid w:val="00BD667B"/>
    <w:rsid w:val="00BE4359"/>
    <w:rsid w:val="00BF074A"/>
    <w:rsid w:val="00BF11C7"/>
    <w:rsid w:val="00BF5700"/>
    <w:rsid w:val="00C00AF8"/>
    <w:rsid w:val="00C06C55"/>
    <w:rsid w:val="00C06C91"/>
    <w:rsid w:val="00C11BE0"/>
    <w:rsid w:val="00C12413"/>
    <w:rsid w:val="00C13EAC"/>
    <w:rsid w:val="00C13F53"/>
    <w:rsid w:val="00C140F3"/>
    <w:rsid w:val="00C14760"/>
    <w:rsid w:val="00C15EDB"/>
    <w:rsid w:val="00C1696A"/>
    <w:rsid w:val="00C16FDE"/>
    <w:rsid w:val="00C209D6"/>
    <w:rsid w:val="00C219D8"/>
    <w:rsid w:val="00C304F0"/>
    <w:rsid w:val="00C30753"/>
    <w:rsid w:val="00C30A95"/>
    <w:rsid w:val="00C35F62"/>
    <w:rsid w:val="00C410DC"/>
    <w:rsid w:val="00C419B6"/>
    <w:rsid w:val="00C43528"/>
    <w:rsid w:val="00C4547E"/>
    <w:rsid w:val="00C4561D"/>
    <w:rsid w:val="00C464A4"/>
    <w:rsid w:val="00C47BE1"/>
    <w:rsid w:val="00C51BD6"/>
    <w:rsid w:val="00C54263"/>
    <w:rsid w:val="00C621D2"/>
    <w:rsid w:val="00C709B0"/>
    <w:rsid w:val="00C71476"/>
    <w:rsid w:val="00C71BB6"/>
    <w:rsid w:val="00C71FDA"/>
    <w:rsid w:val="00C72807"/>
    <w:rsid w:val="00C73AEB"/>
    <w:rsid w:val="00C74046"/>
    <w:rsid w:val="00C75346"/>
    <w:rsid w:val="00C754B0"/>
    <w:rsid w:val="00CA08EB"/>
    <w:rsid w:val="00CA0FFB"/>
    <w:rsid w:val="00CA57D4"/>
    <w:rsid w:val="00CB2506"/>
    <w:rsid w:val="00CB348E"/>
    <w:rsid w:val="00CB454E"/>
    <w:rsid w:val="00CC3F2C"/>
    <w:rsid w:val="00CD2226"/>
    <w:rsid w:val="00CD7001"/>
    <w:rsid w:val="00CE0B4D"/>
    <w:rsid w:val="00CE1251"/>
    <w:rsid w:val="00CE127F"/>
    <w:rsid w:val="00CE1A1C"/>
    <w:rsid w:val="00CE3E8B"/>
    <w:rsid w:val="00CE6BBE"/>
    <w:rsid w:val="00CE70AA"/>
    <w:rsid w:val="00CF037E"/>
    <w:rsid w:val="00CF3BA5"/>
    <w:rsid w:val="00CF43B3"/>
    <w:rsid w:val="00CF5DB4"/>
    <w:rsid w:val="00CF6322"/>
    <w:rsid w:val="00CF645F"/>
    <w:rsid w:val="00CF6984"/>
    <w:rsid w:val="00D0019E"/>
    <w:rsid w:val="00D0557F"/>
    <w:rsid w:val="00D05DC9"/>
    <w:rsid w:val="00D110BD"/>
    <w:rsid w:val="00D11A3F"/>
    <w:rsid w:val="00D1342C"/>
    <w:rsid w:val="00D17A09"/>
    <w:rsid w:val="00D24F26"/>
    <w:rsid w:val="00D27188"/>
    <w:rsid w:val="00D3059F"/>
    <w:rsid w:val="00D369EF"/>
    <w:rsid w:val="00D37FE6"/>
    <w:rsid w:val="00D4043A"/>
    <w:rsid w:val="00D404E4"/>
    <w:rsid w:val="00D415B7"/>
    <w:rsid w:val="00D428FC"/>
    <w:rsid w:val="00D43526"/>
    <w:rsid w:val="00D4575B"/>
    <w:rsid w:val="00D50CF0"/>
    <w:rsid w:val="00D53BF8"/>
    <w:rsid w:val="00D6029E"/>
    <w:rsid w:val="00D6284A"/>
    <w:rsid w:val="00D63B22"/>
    <w:rsid w:val="00D668B2"/>
    <w:rsid w:val="00D75D7D"/>
    <w:rsid w:val="00D773DE"/>
    <w:rsid w:val="00D773F1"/>
    <w:rsid w:val="00D80CD7"/>
    <w:rsid w:val="00D80E8F"/>
    <w:rsid w:val="00D816FE"/>
    <w:rsid w:val="00D90B9E"/>
    <w:rsid w:val="00D96410"/>
    <w:rsid w:val="00DA71BB"/>
    <w:rsid w:val="00DB1F46"/>
    <w:rsid w:val="00DC217D"/>
    <w:rsid w:val="00DC3A8E"/>
    <w:rsid w:val="00DC73CA"/>
    <w:rsid w:val="00DC7CE5"/>
    <w:rsid w:val="00DD1B42"/>
    <w:rsid w:val="00DD3151"/>
    <w:rsid w:val="00DD3791"/>
    <w:rsid w:val="00DD3C21"/>
    <w:rsid w:val="00DE3CB6"/>
    <w:rsid w:val="00DE7EAD"/>
    <w:rsid w:val="00DF1C4B"/>
    <w:rsid w:val="00DF23F8"/>
    <w:rsid w:val="00DF2A4B"/>
    <w:rsid w:val="00DF307B"/>
    <w:rsid w:val="00DF3322"/>
    <w:rsid w:val="00DF67F8"/>
    <w:rsid w:val="00DF76A9"/>
    <w:rsid w:val="00E00CC3"/>
    <w:rsid w:val="00E02922"/>
    <w:rsid w:val="00E06465"/>
    <w:rsid w:val="00E06CAA"/>
    <w:rsid w:val="00E078F2"/>
    <w:rsid w:val="00E11B84"/>
    <w:rsid w:val="00E16A51"/>
    <w:rsid w:val="00E175DF"/>
    <w:rsid w:val="00E2185C"/>
    <w:rsid w:val="00E2216B"/>
    <w:rsid w:val="00E22A59"/>
    <w:rsid w:val="00E243AA"/>
    <w:rsid w:val="00E311D7"/>
    <w:rsid w:val="00E35092"/>
    <w:rsid w:val="00E3709C"/>
    <w:rsid w:val="00E40D0F"/>
    <w:rsid w:val="00E420A9"/>
    <w:rsid w:val="00E4449C"/>
    <w:rsid w:val="00E44925"/>
    <w:rsid w:val="00E459D1"/>
    <w:rsid w:val="00E5401B"/>
    <w:rsid w:val="00E547B8"/>
    <w:rsid w:val="00E618E7"/>
    <w:rsid w:val="00E642DC"/>
    <w:rsid w:val="00E7206C"/>
    <w:rsid w:val="00E73B3E"/>
    <w:rsid w:val="00E741B6"/>
    <w:rsid w:val="00E77B6E"/>
    <w:rsid w:val="00E808FE"/>
    <w:rsid w:val="00E80DE1"/>
    <w:rsid w:val="00E84678"/>
    <w:rsid w:val="00E87D03"/>
    <w:rsid w:val="00EA1CC4"/>
    <w:rsid w:val="00EA60C2"/>
    <w:rsid w:val="00EA7454"/>
    <w:rsid w:val="00EB19D5"/>
    <w:rsid w:val="00EB2C43"/>
    <w:rsid w:val="00EB47D7"/>
    <w:rsid w:val="00EB576D"/>
    <w:rsid w:val="00EB65BE"/>
    <w:rsid w:val="00EB6A4C"/>
    <w:rsid w:val="00EC0288"/>
    <w:rsid w:val="00EC0880"/>
    <w:rsid w:val="00EC0C53"/>
    <w:rsid w:val="00EC13F0"/>
    <w:rsid w:val="00EC1AD7"/>
    <w:rsid w:val="00EC2821"/>
    <w:rsid w:val="00EC75B9"/>
    <w:rsid w:val="00ED35BC"/>
    <w:rsid w:val="00ED6B43"/>
    <w:rsid w:val="00ED721F"/>
    <w:rsid w:val="00ED7803"/>
    <w:rsid w:val="00EE1EF8"/>
    <w:rsid w:val="00EE4AF6"/>
    <w:rsid w:val="00EE5A75"/>
    <w:rsid w:val="00EE5D58"/>
    <w:rsid w:val="00EE6109"/>
    <w:rsid w:val="00EE77CD"/>
    <w:rsid w:val="00EE7B1D"/>
    <w:rsid w:val="00EF0446"/>
    <w:rsid w:val="00EF04B3"/>
    <w:rsid w:val="00EF1A75"/>
    <w:rsid w:val="00EF4C57"/>
    <w:rsid w:val="00F00DB9"/>
    <w:rsid w:val="00F05808"/>
    <w:rsid w:val="00F05F10"/>
    <w:rsid w:val="00F0615A"/>
    <w:rsid w:val="00F15945"/>
    <w:rsid w:val="00F21A7A"/>
    <w:rsid w:val="00F22E3C"/>
    <w:rsid w:val="00F25487"/>
    <w:rsid w:val="00F51115"/>
    <w:rsid w:val="00F51466"/>
    <w:rsid w:val="00F55C82"/>
    <w:rsid w:val="00F62839"/>
    <w:rsid w:val="00F65CB3"/>
    <w:rsid w:val="00F67669"/>
    <w:rsid w:val="00F82B98"/>
    <w:rsid w:val="00F84915"/>
    <w:rsid w:val="00F90FC3"/>
    <w:rsid w:val="00F97499"/>
    <w:rsid w:val="00F97A36"/>
    <w:rsid w:val="00FA07D0"/>
    <w:rsid w:val="00FA370E"/>
    <w:rsid w:val="00FA4388"/>
    <w:rsid w:val="00FB3512"/>
    <w:rsid w:val="00FB7FA2"/>
    <w:rsid w:val="00FB7FB5"/>
    <w:rsid w:val="00FC06B9"/>
    <w:rsid w:val="00FC0AFF"/>
    <w:rsid w:val="00FC23B5"/>
    <w:rsid w:val="00FC66C5"/>
    <w:rsid w:val="00FC6BF5"/>
    <w:rsid w:val="00FD07B4"/>
    <w:rsid w:val="00FF0A88"/>
    <w:rsid w:val="00FF189D"/>
    <w:rsid w:val="00FF28F6"/>
    <w:rsid w:val="00FF6C95"/>
    <w:rsid w:val="00FF6D59"/>
    <w:rsid w:val="0543CA0B"/>
    <w:rsid w:val="08B0C8A9"/>
    <w:rsid w:val="0A71C77F"/>
    <w:rsid w:val="0D05F449"/>
    <w:rsid w:val="1039E186"/>
    <w:rsid w:val="115CA39B"/>
    <w:rsid w:val="12D65B25"/>
    <w:rsid w:val="131733B3"/>
    <w:rsid w:val="1AECD357"/>
    <w:rsid w:val="20D71404"/>
    <w:rsid w:val="20FFC8BA"/>
    <w:rsid w:val="2250BD1C"/>
    <w:rsid w:val="2B3E77AE"/>
    <w:rsid w:val="2F8CA531"/>
    <w:rsid w:val="2F95E13A"/>
    <w:rsid w:val="3681E967"/>
    <w:rsid w:val="37394881"/>
    <w:rsid w:val="3821CE50"/>
    <w:rsid w:val="3A0A2C79"/>
    <w:rsid w:val="3D4F05F8"/>
    <w:rsid w:val="3F63FA38"/>
    <w:rsid w:val="43A7ADC8"/>
    <w:rsid w:val="456A6119"/>
    <w:rsid w:val="45898B28"/>
    <w:rsid w:val="46A2D2B8"/>
    <w:rsid w:val="4964D211"/>
    <w:rsid w:val="4A0C8A49"/>
    <w:rsid w:val="4C047E45"/>
    <w:rsid w:val="518E0E34"/>
    <w:rsid w:val="557359A3"/>
    <w:rsid w:val="590B88A6"/>
    <w:rsid w:val="5A539A38"/>
    <w:rsid w:val="5ACB53A5"/>
    <w:rsid w:val="5C6A5450"/>
    <w:rsid w:val="5D59AE81"/>
    <w:rsid w:val="63D3403D"/>
    <w:rsid w:val="648C56FD"/>
    <w:rsid w:val="64F22F37"/>
    <w:rsid w:val="670EE744"/>
    <w:rsid w:val="6A9FDA07"/>
    <w:rsid w:val="70B9930C"/>
    <w:rsid w:val="747390ED"/>
    <w:rsid w:val="795F4DC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BC01E9"/>
  <w15:chartTrackingRefBased/>
  <w15:docId w15:val="{DF376EEB-1AA0-4010-AA5B-AFF04332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048F"/>
    <w:pPr>
      <w:contextualSpacing/>
    </w:pPr>
    <w:rPr>
      <w:rFonts w:ascii="FlandersArtSerif-Regular" w:hAnsi="FlandersArtSerif-Regular"/>
      <w:color w:val="1D1B11"/>
      <w:sz w:val="22"/>
      <w:szCs w:val="22"/>
      <w:lang w:eastAsia="en-US"/>
    </w:rPr>
  </w:style>
  <w:style w:type="paragraph" w:styleId="Kop1">
    <w:name w:val="heading 1"/>
    <w:basedOn w:val="Standaard"/>
    <w:next w:val="BodyText1"/>
    <w:link w:val="Kop1Char"/>
    <w:qFormat/>
    <w:rsid w:val="0004048F"/>
    <w:pPr>
      <w:keepNext/>
      <w:keepLines/>
      <w:spacing w:before="480" w:after="480" w:line="432" w:lineRule="exact"/>
      <w:outlineLvl w:val="0"/>
    </w:pPr>
    <w:rPr>
      <w:rFonts w:ascii="FlandersArtSans-Bold" w:eastAsia="Times New Roman" w:hAnsi="FlandersArtSans-Bold"/>
      <w:bCs/>
      <w:caps/>
      <w:color w:val="3C3D3C"/>
      <w:sz w:val="36"/>
      <w:szCs w:val="52"/>
    </w:rPr>
  </w:style>
  <w:style w:type="paragraph" w:styleId="Kop2">
    <w:name w:val="heading 2"/>
    <w:basedOn w:val="Standaard"/>
    <w:next w:val="BodyText1"/>
    <w:link w:val="Kop2Char"/>
    <w:uiPriority w:val="9"/>
    <w:unhideWhenUsed/>
    <w:qFormat/>
    <w:rsid w:val="0004048F"/>
    <w:pPr>
      <w:keepNext/>
      <w:keepLines/>
      <w:numPr>
        <w:ilvl w:val="1"/>
        <w:numId w:val="1"/>
      </w:numPr>
      <w:spacing w:before="200" w:after="240" w:line="400" w:lineRule="exact"/>
      <w:outlineLvl w:val="1"/>
    </w:pPr>
    <w:rPr>
      <w:rFonts w:ascii="FlandersArtSans-Regular" w:eastAsia="Times New Roman" w:hAnsi="FlandersArtSans-Regular"/>
      <w:bCs/>
      <w:caps/>
      <w:color w:val="000000"/>
      <w:sz w:val="32"/>
      <w:szCs w:val="32"/>
      <w:u w:val="dotted"/>
    </w:rPr>
  </w:style>
  <w:style w:type="paragraph" w:styleId="Kop3">
    <w:name w:val="heading 3"/>
    <w:basedOn w:val="Standaard"/>
    <w:next w:val="BodyText1"/>
    <w:link w:val="Kop3Char"/>
    <w:uiPriority w:val="9"/>
    <w:unhideWhenUsed/>
    <w:qFormat/>
    <w:rsid w:val="0004048F"/>
    <w:pPr>
      <w:keepNext/>
      <w:keepLines/>
      <w:numPr>
        <w:ilvl w:val="2"/>
        <w:numId w:val="1"/>
      </w:numPr>
      <w:spacing w:before="200" w:after="120" w:line="288" w:lineRule="exact"/>
      <w:outlineLvl w:val="2"/>
    </w:pPr>
    <w:rPr>
      <w:rFonts w:ascii="FlandersArtSerif-Bold" w:eastAsia="Times New Roman" w:hAnsi="FlandersArtSerif-Bold"/>
      <w:bCs/>
      <w:color w:val="9B9DA0"/>
      <w:sz w:val="24"/>
      <w:szCs w:val="24"/>
    </w:rPr>
  </w:style>
  <w:style w:type="paragraph" w:styleId="Kop4">
    <w:name w:val="heading 4"/>
    <w:basedOn w:val="Standaard"/>
    <w:next w:val="BodyText1"/>
    <w:link w:val="Kop4Char"/>
    <w:uiPriority w:val="9"/>
    <w:unhideWhenUsed/>
    <w:qFormat/>
    <w:rsid w:val="0004048F"/>
    <w:pPr>
      <w:keepNext/>
      <w:keepLines/>
      <w:numPr>
        <w:ilvl w:val="3"/>
        <w:numId w:val="1"/>
      </w:numPr>
      <w:spacing w:before="200"/>
      <w:outlineLvl w:val="3"/>
    </w:pPr>
    <w:rPr>
      <w:rFonts w:ascii="FlandersArtSerif-Bold" w:eastAsia="Times New Roman" w:hAnsi="FlandersArtSerif-Bold"/>
      <w:bCs/>
      <w:iCs/>
      <w:color w:val="000000"/>
      <w:u w:val="single"/>
    </w:rPr>
  </w:style>
  <w:style w:type="paragraph" w:styleId="Kop5">
    <w:name w:val="heading 5"/>
    <w:basedOn w:val="Standaard"/>
    <w:next w:val="BodyText1"/>
    <w:link w:val="Kop5Char"/>
    <w:uiPriority w:val="9"/>
    <w:unhideWhenUsed/>
    <w:rsid w:val="0004048F"/>
    <w:pPr>
      <w:keepNext/>
      <w:keepLines/>
      <w:numPr>
        <w:ilvl w:val="4"/>
        <w:numId w:val="1"/>
      </w:numPr>
      <w:spacing w:before="200"/>
      <w:outlineLvl w:val="4"/>
    </w:pPr>
    <w:rPr>
      <w:rFonts w:ascii="FlandersArtSans-Regular" w:eastAsia="Times New Roman" w:hAnsi="FlandersArtSans-Regular"/>
      <w:color w:val="3C3D3C"/>
    </w:rPr>
  </w:style>
  <w:style w:type="paragraph" w:styleId="Kop6">
    <w:name w:val="heading 6"/>
    <w:basedOn w:val="Standaard"/>
    <w:next w:val="BodyText1"/>
    <w:link w:val="Kop6Char"/>
    <w:uiPriority w:val="9"/>
    <w:unhideWhenUsed/>
    <w:rsid w:val="0004048F"/>
    <w:pPr>
      <w:keepNext/>
      <w:keepLines/>
      <w:numPr>
        <w:ilvl w:val="5"/>
        <w:numId w:val="1"/>
      </w:numPr>
      <w:spacing w:before="200"/>
      <w:outlineLvl w:val="5"/>
    </w:pPr>
    <w:rPr>
      <w:rFonts w:eastAsia="Times New Roman"/>
      <w:iCs/>
      <w:color w:val="6F7173"/>
    </w:rPr>
  </w:style>
  <w:style w:type="paragraph" w:styleId="Kop7">
    <w:name w:val="heading 7"/>
    <w:basedOn w:val="Standaard"/>
    <w:next w:val="BodyText1"/>
    <w:link w:val="Kop7Char"/>
    <w:uiPriority w:val="9"/>
    <w:unhideWhenUsed/>
    <w:rsid w:val="0004048F"/>
    <w:pPr>
      <w:keepNext/>
      <w:keepLines/>
      <w:numPr>
        <w:ilvl w:val="6"/>
        <w:numId w:val="1"/>
      </w:numPr>
      <w:spacing w:before="200"/>
      <w:outlineLvl w:val="6"/>
    </w:pPr>
    <w:rPr>
      <w:rFonts w:ascii="FlandersArtSerif-Medium" w:eastAsia="Times New Roman" w:hAnsi="FlandersArtSerif-Medium"/>
      <w:iCs/>
      <w:color w:val="9B9DA0"/>
    </w:rPr>
  </w:style>
  <w:style w:type="paragraph" w:styleId="Kop8">
    <w:name w:val="heading 8"/>
    <w:basedOn w:val="Standaard"/>
    <w:next w:val="BodyText1"/>
    <w:link w:val="Kop8Char"/>
    <w:uiPriority w:val="9"/>
    <w:unhideWhenUsed/>
    <w:rsid w:val="0004048F"/>
    <w:pPr>
      <w:keepNext/>
      <w:keepLines/>
      <w:numPr>
        <w:ilvl w:val="7"/>
        <w:numId w:val="1"/>
      </w:numPr>
      <w:spacing w:before="200"/>
      <w:outlineLvl w:val="7"/>
    </w:pPr>
    <w:rPr>
      <w:rFonts w:eastAsia="Times New Roman"/>
      <w:color w:val="3C3D3C"/>
      <w:szCs w:val="20"/>
    </w:rPr>
  </w:style>
  <w:style w:type="paragraph" w:styleId="Kop9">
    <w:name w:val="heading 9"/>
    <w:basedOn w:val="Standaard"/>
    <w:next w:val="BodyText1"/>
    <w:link w:val="Kop9Char"/>
    <w:uiPriority w:val="9"/>
    <w:unhideWhenUsed/>
    <w:rsid w:val="0004048F"/>
    <w:pPr>
      <w:keepNext/>
      <w:keepLines/>
      <w:numPr>
        <w:ilvl w:val="8"/>
        <w:numId w:val="1"/>
      </w:numPr>
      <w:spacing w:before="200"/>
      <w:outlineLvl w:val="8"/>
    </w:pPr>
    <w:rPr>
      <w:rFonts w:eastAsia="Times New Roman"/>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04048F"/>
    <w:rPr>
      <w:rFonts w:ascii="FlandersArtSans-Bold" w:eastAsia="Times New Roman" w:hAnsi="FlandersArtSans-Bold" w:cs="Times New Roman"/>
      <w:bCs/>
      <w:caps/>
      <w:color w:val="3C3D3C"/>
      <w:sz w:val="36"/>
      <w:szCs w:val="52"/>
    </w:rPr>
  </w:style>
  <w:style w:type="character" w:customStyle="1" w:styleId="Kop2Char">
    <w:name w:val="Kop 2 Char"/>
    <w:link w:val="Kop2"/>
    <w:uiPriority w:val="9"/>
    <w:rsid w:val="0004048F"/>
    <w:rPr>
      <w:rFonts w:ascii="FlandersArtSans-Regular" w:eastAsia="Times New Roman" w:hAnsi="FlandersArtSans-Regular"/>
      <w:bCs/>
      <w:caps/>
      <w:color w:val="000000"/>
      <w:sz w:val="32"/>
      <w:szCs w:val="32"/>
      <w:u w:val="dotted"/>
      <w:lang w:eastAsia="en-US"/>
    </w:rPr>
  </w:style>
  <w:style w:type="character" w:customStyle="1" w:styleId="Kop3Char">
    <w:name w:val="Kop 3 Char"/>
    <w:link w:val="Kop3"/>
    <w:uiPriority w:val="9"/>
    <w:rsid w:val="0004048F"/>
    <w:rPr>
      <w:rFonts w:ascii="FlandersArtSerif-Bold" w:eastAsia="Times New Roman" w:hAnsi="FlandersArtSerif-Bold"/>
      <w:bCs/>
      <w:color w:val="9B9DA0"/>
      <w:sz w:val="24"/>
      <w:szCs w:val="24"/>
      <w:lang w:eastAsia="en-US"/>
    </w:rPr>
  </w:style>
  <w:style w:type="character" w:customStyle="1" w:styleId="Kop4Char">
    <w:name w:val="Kop 4 Char"/>
    <w:link w:val="Kop4"/>
    <w:uiPriority w:val="9"/>
    <w:rsid w:val="0004048F"/>
    <w:rPr>
      <w:rFonts w:ascii="FlandersArtSerif-Bold" w:eastAsia="Times New Roman" w:hAnsi="FlandersArtSerif-Bold"/>
      <w:bCs/>
      <w:iCs/>
      <w:color w:val="000000"/>
      <w:sz w:val="22"/>
      <w:szCs w:val="22"/>
      <w:u w:val="single"/>
      <w:lang w:eastAsia="en-US"/>
    </w:rPr>
  </w:style>
  <w:style w:type="character" w:customStyle="1" w:styleId="Kop5Char">
    <w:name w:val="Kop 5 Char"/>
    <w:link w:val="Kop5"/>
    <w:uiPriority w:val="9"/>
    <w:rsid w:val="0004048F"/>
    <w:rPr>
      <w:rFonts w:ascii="FlandersArtSans-Regular" w:eastAsia="Times New Roman" w:hAnsi="FlandersArtSans-Regular"/>
      <w:color w:val="3C3D3C"/>
      <w:sz w:val="22"/>
      <w:szCs w:val="22"/>
      <w:lang w:eastAsia="en-US"/>
    </w:rPr>
  </w:style>
  <w:style w:type="character" w:customStyle="1" w:styleId="Kop6Char">
    <w:name w:val="Kop 6 Char"/>
    <w:link w:val="Kop6"/>
    <w:uiPriority w:val="9"/>
    <w:rsid w:val="0004048F"/>
    <w:rPr>
      <w:rFonts w:ascii="FlandersArtSerif-Regular" w:eastAsia="Times New Roman" w:hAnsi="FlandersArtSerif-Regular"/>
      <w:iCs/>
      <w:color w:val="6F7173"/>
      <w:sz w:val="22"/>
      <w:szCs w:val="22"/>
      <w:lang w:eastAsia="en-US"/>
    </w:rPr>
  </w:style>
  <w:style w:type="character" w:customStyle="1" w:styleId="Kop7Char">
    <w:name w:val="Kop 7 Char"/>
    <w:link w:val="Kop7"/>
    <w:uiPriority w:val="9"/>
    <w:rsid w:val="0004048F"/>
    <w:rPr>
      <w:rFonts w:ascii="FlandersArtSerif-Medium" w:eastAsia="Times New Roman" w:hAnsi="FlandersArtSerif-Medium"/>
      <w:iCs/>
      <w:color w:val="9B9DA0"/>
      <w:sz w:val="22"/>
      <w:szCs w:val="22"/>
      <w:lang w:eastAsia="en-US"/>
    </w:rPr>
  </w:style>
  <w:style w:type="character" w:customStyle="1" w:styleId="Kop8Char">
    <w:name w:val="Kop 8 Char"/>
    <w:link w:val="Kop8"/>
    <w:uiPriority w:val="9"/>
    <w:rsid w:val="0004048F"/>
    <w:rPr>
      <w:rFonts w:ascii="FlandersArtSerif-Regular" w:eastAsia="Times New Roman" w:hAnsi="FlandersArtSerif-Regular"/>
      <w:color w:val="3C3D3C"/>
      <w:sz w:val="22"/>
      <w:lang w:eastAsia="en-US"/>
    </w:rPr>
  </w:style>
  <w:style w:type="character" w:customStyle="1" w:styleId="Kop9Char">
    <w:name w:val="Kop 9 Char"/>
    <w:link w:val="Kop9"/>
    <w:uiPriority w:val="9"/>
    <w:rsid w:val="0004048F"/>
    <w:rPr>
      <w:rFonts w:ascii="FlandersArtSerif-Regular" w:eastAsia="Times New Roman" w:hAnsi="FlandersArtSerif-Regular"/>
      <w:iCs/>
      <w:color w:val="6F7173"/>
      <w:sz w:val="22"/>
      <w:lang w:eastAsia="en-US"/>
    </w:rPr>
  </w:style>
  <w:style w:type="paragraph" w:styleId="Ballontekst">
    <w:name w:val="Balloon Text"/>
    <w:basedOn w:val="Standaard"/>
    <w:link w:val="BallontekstChar"/>
    <w:uiPriority w:val="99"/>
    <w:semiHidden/>
    <w:unhideWhenUsed/>
    <w:rsid w:val="0004048F"/>
    <w:rPr>
      <w:rFonts w:ascii="Tahoma" w:hAnsi="Tahoma" w:cs="Tahoma"/>
      <w:sz w:val="16"/>
      <w:szCs w:val="16"/>
    </w:rPr>
  </w:style>
  <w:style w:type="character" w:customStyle="1" w:styleId="BallontekstChar">
    <w:name w:val="Ballontekst Char"/>
    <w:link w:val="Ballontekst"/>
    <w:uiPriority w:val="99"/>
    <w:semiHidden/>
    <w:rsid w:val="0004048F"/>
    <w:rPr>
      <w:rFonts w:ascii="Tahoma" w:hAnsi="Tahoma" w:cs="Tahoma"/>
      <w:color w:val="1D1B11"/>
      <w:sz w:val="16"/>
      <w:szCs w:val="16"/>
    </w:rPr>
  </w:style>
  <w:style w:type="paragraph" w:styleId="Koptekst">
    <w:name w:val="header"/>
    <w:basedOn w:val="Standaard"/>
    <w:link w:val="KoptekstChar"/>
    <w:uiPriority w:val="99"/>
    <w:unhideWhenUsed/>
    <w:rsid w:val="0004048F"/>
    <w:pPr>
      <w:spacing w:before="60"/>
    </w:pPr>
    <w:rPr>
      <w:noProof/>
      <w:color w:val="auto"/>
      <w:sz w:val="32"/>
      <w:szCs w:val="32"/>
      <w:lang w:eastAsia="en-GB"/>
    </w:rPr>
  </w:style>
  <w:style w:type="character" w:customStyle="1" w:styleId="KoptekstChar">
    <w:name w:val="Koptekst Char"/>
    <w:link w:val="Koptekst"/>
    <w:uiPriority w:val="99"/>
    <w:rsid w:val="0004048F"/>
    <w:rPr>
      <w:rFonts w:ascii="FlandersArtSerif-Regular" w:hAnsi="FlandersArtSerif-Regular"/>
      <w:noProof/>
      <w:sz w:val="32"/>
      <w:szCs w:val="32"/>
      <w:lang w:eastAsia="en-GB"/>
    </w:rPr>
  </w:style>
  <w:style w:type="paragraph" w:styleId="Voettekst">
    <w:name w:val="footer"/>
    <w:basedOn w:val="Standaard"/>
    <w:link w:val="VoettekstChar"/>
    <w:uiPriority w:val="99"/>
    <w:unhideWhenUsed/>
    <w:rsid w:val="0004048F"/>
    <w:pPr>
      <w:tabs>
        <w:tab w:val="center" w:pos="4513"/>
        <w:tab w:val="right" w:pos="9923"/>
      </w:tabs>
    </w:pPr>
    <w:rPr>
      <w:color w:val="auto"/>
      <w:sz w:val="16"/>
    </w:rPr>
  </w:style>
  <w:style w:type="character" w:customStyle="1" w:styleId="VoettekstChar">
    <w:name w:val="Voettekst Char"/>
    <w:link w:val="Voettekst"/>
    <w:uiPriority w:val="99"/>
    <w:rsid w:val="0004048F"/>
    <w:rPr>
      <w:rFonts w:ascii="FlandersArtSerif-Regular" w:hAnsi="FlandersArtSerif-Regular"/>
      <w:sz w:val="16"/>
    </w:rPr>
  </w:style>
  <w:style w:type="character" w:styleId="Tekstvantijdelijkeaanduiding">
    <w:name w:val="Placeholder Text"/>
    <w:uiPriority w:val="99"/>
    <w:semiHidden/>
    <w:rsid w:val="0004048F"/>
    <w:rPr>
      <w:color w:val="808080"/>
    </w:rPr>
  </w:style>
  <w:style w:type="table" w:styleId="Tabelraster">
    <w:name w:val="Table Grid"/>
    <w:basedOn w:val="Standaardtabel"/>
    <w:uiPriority w:val="59"/>
    <w:rsid w:val="0004048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ielebenadrukking">
    <w:name w:val="Subtle Emphasis"/>
    <w:uiPriority w:val="19"/>
    <w:rsid w:val="0004048F"/>
    <w:rPr>
      <w:i/>
      <w:iCs/>
      <w:color w:val="191919"/>
    </w:rPr>
  </w:style>
  <w:style w:type="character" w:styleId="Intensievebenadrukking">
    <w:name w:val="Intense Emphasis"/>
    <w:uiPriority w:val="21"/>
    <w:rsid w:val="0004048F"/>
    <w:rPr>
      <w:b/>
      <w:bCs/>
      <w:i/>
      <w:iCs/>
      <w:color w:val="auto"/>
    </w:rPr>
  </w:style>
  <w:style w:type="paragraph" w:styleId="Ondertitel">
    <w:name w:val="Subtitle"/>
    <w:basedOn w:val="Standaard"/>
    <w:next w:val="Standaard"/>
    <w:link w:val="OndertitelChar"/>
    <w:qFormat/>
    <w:rsid w:val="0004048F"/>
    <w:pPr>
      <w:spacing w:line="600" w:lineRule="exact"/>
      <w:jc w:val="center"/>
    </w:pPr>
    <w:rPr>
      <w:rFonts w:ascii="FlandersArtSerif-Bold" w:hAnsi="FlandersArtSerif-Bold"/>
      <w:color w:val="auto"/>
      <w:sz w:val="52"/>
      <w:szCs w:val="30"/>
    </w:rPr>
  </w:style>
  <w:style w:type="character" w:customStyle="1" w:styleId="OndertitelChar">
    <w:name w:val="Ondertitel Char"/>
    <w:link w:val="Ondertitel"/>
    <w:rsid w:val="0004048F"/>
    <w:rPr>
      <w:rFonts w:ascii="FlandersArtSerif-Bold" w:hAnsi="FlandersArtSerif-Bold"/>
      <w:sz w:val="52"/>
      <w:szCs w:val="30"/>
    </w:rPr>
  </w:style>
  <w:style w:type="table" w:styleId="Gemiddeldraster3-accent1">
    <w:name w:val="Medium Grid 3 Accent 1"/>
    <w:basedOn w:val="Standaardtabel"/>
    <w:uiPriority w:val="69"/>
    <w:rsid w:val="0004048F"/>
    <w:rPr>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emiddeldearcering1-accent11">
    <w:name w:val="Gemiddelde arcering 1 - accent 11"/>
    <w:basedOn w:val="Standaardtabel"/>
    <w:uiPriority w:val="63"/>
    <w:rsid w:val="0004048F"/>
    <w:rPr>
      <w:rFonts w:ascii="Flanders Art Serif" w:hAnsi="Flanders Art Serif"/>
      <w:sz w:val="19"/>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cPr>
      <w:shd w:val="clear" w:color="auto" w:fill="EEECE1"/>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Titelvanboek">
    <w:name w:val="Book Title"/>
    <w:uiPriority w:val="33"/>
    <w:qFormat/>
    <w:rsid w:val="0004048F"/>
    <w:rPr>
      <w:rFonts w:ascii="FlandersArtSans-Bold" w:hAnsi="FlandersArtSans-Bold"/>
      <w:color w:val="auto"/>
      <w:sz w:val="24"/>
      <w:szCs w:val="24"/>
      <w:lang w:val="nl-BE"/>
    </w:rPr>
  </w:style>
  <w:style w:type="paragraph" w:styleId="Titel">
    <w:name w:val="Title"/>
    <w:basedOn w:val="Standaard"/>
    <w:next w:val="Standaard"/>
    <w:link w:val="TitelChar"/>
    <w:qFormat/>
    <w:rsid w:val="0004048F"/>
    <w:pPr>
      <w:spacing w:before="420" w:after="520" w:line="1200" w:lineRule="exact"/>
      <w:jc w:val="center"/>
    </w:pPr>
    <w:rPr>
      <w:rFonts w:ascii="FlandersArtSans-Medium" w:eastAsia="Times New Roman" w:hAnsi="FlandersArtSans-Medium"/>
      <w:caps/>
      <w:color w:val="auto"/>
      <w:spacing w:val="5"/>
      <w:sz w:val="100"/>
      <w:szCs w:val="56"/>
      <w:u w:val="single"/>
    </w:rPr>
  </w:style>
  <w:style w:type="character" w:customStyle="1" w:styleId="TitelChar">
    <w:name w:val="Titel Char"/>
    <w:link w:val="Titel"/>
    <w:rsid w:val="0004048F"/>
    <w:rPr>
      <w:rFonts w:ascii="FlandersArtSans-Medium" w:eastAsia="Times New Roman" w:hAnsi="FlandersArtSans-Medium" w:cs="Times New Roman"/>
      <w:caps/>
      <w:spacing w:val="5"/>
      <w:sz w:val="100"/>
      <w:szCs w:val="56"/>
      <w:u w:val="single"/>
    </w:rPr>
  </w:style>
  <w:style w:type="paragraph" w:styleId="Kopvaninhoudsopgave">
    <w:name w:val="TOC Heading"/>
    <w:basedOn w:val="Standaard"/>
    <w:next w:val="Standaard"/>
    <w:uiPriority w:val="39"/>
    <w:unhideWhenUsed/>
    <w:rsid w:val="0004048F"/>
    <w:pPr>
      <w:spacing w:after="240"/>
    </w:pPr>
    <w:rPr>
      <w:rFonts w:ascii="FlandersArtSans-Regular" w:hAnsi="FlandersArtSans-Regular"/>
      <w:caps/>
      <w:color w:val="3C3D3C"/>
      <w:sz w:val="24"/>
      <w:szCs w:val="28"/>
    </w:rPr>
  </w:style>
  <w:style w:type="paragraph" w:styleId="Inhopg1">
    <w:name w:val="toc 1"/>
    <w:basedOn w:val="Standaard"/>
    <w:next w:val="Standaard"/>
    <w:autoRedefine/>
    <w:uiPriority w:val="39"/>
    <w:unhideWhenUsed/>
    <w:rsid w:val="0004048F"/>
    <w:pPr>
      <w:tabs>
        <w:tab w:val="left" w:pos="851"/>
        <w:tab w:val="right" w:leader="dot" w:pos="9060"/>
      </w:tabs>
      <w:spacing w:before="60" w:after="60"/>
    </w:pPr>
    <w:rPr>
      <w:noProof/>
      <w:color w:val="000000"/>
    </w:rPr>
  </w:style>
  <w:style w:type="paragraph" w:styleId="Inhopg2">
    <w:name w:val="toc 2"/>
    <w:basedOn w:val="Standaard"/>
    <w:next w:val="Standaard"/>
    <w:autoRedefine/>
    <w:uiPriority w:val="39"/>
    <w:unhideWhenUsed/>
    <w:rsid w:val="0004048F"/>
    <w:pPr>
      <w:tabs>
        <w:tab w:val="left" w:pos="851"/>
        <w:tab w:val="right" w:pos="9060"/>
      </w:tabs>
    </w:pPr>
    <w:rPr>
      <w:noProof/>
      <w:color w:val="6F7173"/>
      <w:sz w:val="18"/>
    </w:rPr>
  </w:style>
  <w:style w:type="paragraph" w:styleId="Inhopg3">
    <w:name w:val="toc 3"/>
    <w:basedOn w:val="Standaard"/>
    <w:next w:val="Standaard"/>
    <w:autoRedefine/>
    <w:uiPriority w:val="39"/>
    <w:unhideWhenUsed/>
    <w:rsid w:val="0004048F"/>
    <w:pPr>
      <w:tabs>
        <w:tab w:val="left" w:pos="851"/>
        <w:tab w:val="right" w:pos="9060"/>
      </w:tabs>
    </w:pPr>
    <w:rPr>
      <w:noProof/>
      <w:color w:val="9B9DA0"/>
      <w:sz w:val="18"/>
    </w:rPr>
  </w:style>
  <w:style w:type="character" w:styleId="Hyperlink">
    <w:name w:val="Hyperlink"/>
    <w:uiPriority w:val="99"/>
    <w:unhideWhenUsed/>
    <w:rsid w:val="0004048F"/>
    <w:rPr>
      <w:color w:val="3C96BE"/>
      <w:u w:val="single"/>
    </w:rPr>
  </w:style>
  <w:style w:type="paragraph" w:styleId="Lijstalinea">
    <w:name w:val="List Paragraph"/>
    <w:basedOn w:val="Standaard"/>
    <w:link w:val="LijstalineaChar"/>
    <w:uiPriority w:val="34"/>
    <w:qFormat/>
    <w:rsid w:val="0004048F"/>
    <w:pPr>
      <w:ind w:left="426"/>
    </w:pPr>
  </w:style>
  <w:style w:type="paragraph" w:styleId="Lijstopsomteken">
    <w:name w:val="List Bullet"/>
    <w:basedOn w:val="Vlottetekst-roodMSF"/>
    <w:uiPriority w:val="99"/>
    <w:unhideWhenUsed/>
    <w:qFormat/>
    <w:rsid w:val="0004048F"/>
    <w:pPr>
      <w:numPr>
        <w:numId w:val="0"/>
      </w:numPr>
    </w:pPr>
  </w:style>
  <w:style w:type="paragraph" w:styleId="Lijstopsomteken2">
    <w:name w:val="List Bullet 2"/>
    <w:basedOn w:val="Inspringing"/>
    <w:uiPriority w:val="99"/>
    <w:unhideWhenUsed/>
    <w:rsid w:val="0004048F"/>
    <w:pPr>
      <w:numPr>
        <w:numId w:val="0"/>
      </w:numPr>
    </w:pPr>
  </w:style>
  <w:style w:type="paragraph" w:styleId="Lijstopsomteken3">
    <w:name w:val="List Bullet 3"/>
    <w:basedOn w:val="Standaard"/>
    <w:uiPriority w:val="99"/>
    <w:unhideWhenUsed/>
    <w:rsid w:val="0004048F"/>
    <w:pPr>
      <w:numPr>
        <w:numId w:val="4"/>
      </w:numPr>
    </w:pPr>
  </w:style>
  <w:style w:type="paragraph" w:styleId="Lijstopsomteken4">
    <w:name w:val="List Bullet 4"/>
    <w:basedOn w:val="Standaard"/>
    <w:uiPriority w:val="99"/>
    <w:unhideWhenUsed/>
    <w:rsid w:val="0004048F"/>
    <w:pPr>
      <w:numPr>
        <w:numId w:val="5"/>
      </w:numPr>
    </w:pPr>
  </w:style>
  <w:style w:type="paragraph" w:styleId="Lijstopsomteken5">
    <w:name w:val="List Bullet 5"/>
    <w:basedOn w:val="Standaard"/>
    <w:uiPriority w:val="99"/>
    <w:unhideWhenUsed/>
    <w:rsid w:val="0004048F"/>
    <w:pPr>
      <w:numPr>
        <w:numId w:val="6"/>
      </w:numPr>
    </w:pPr>
  </w:style>
  <w:style w:type="paragraph" w:styleId="Voetnoottekst">
    <w:name w:val="footnote text"/>
    <w:basedOn w:val="Standaard"/>
    <w:link w:val="VoetnoottekstChar"/>
    <w:unhideWhenUsed/>
    <w:rsid w:val="0004048F"/>
    <w:rPr>
      <w:sz w:val="14"/>
      <w:szCs w:val="20"/>
    </w:rPr>
  </w:style>
  <w:style w:type="character" w:customStyle="1" w:styleId="VoetnoottekstChar">
    <w:name w:val="Voetnoottekst Char"/>
    <w:link w:val="Voetnoottekst"/>
    <w:rsid w:val="0004048F"/>
    <w:rPr>
      <w:rFonts w:ascii="FlandersArtSerif-Regular" w:hAnsi="FlandersArtSerif-Regular"/>
      <w:color w:val="1D1B11"/>
      <w:sz w:val="14"/>
      <w:szCs w:val="20"/>
    </w:rPr>
  </w:style>
  <w:style w:type="character" w:styleId="Voetnootmarkering">
    <w:name w:val="footnote reference"/>
    <w:unhideWhenUsed/>
    <w:rsid w:val="0004048F"/>
    <w:rPr>
      <w:vertAlign w:val="superscript"/>
    </w:rPr>
  </w:style>
  <w:style w:type="paragraph" w:styleId="Lijstmetafbeeldingen">
    <w:name w:val="table of figures"/>
    <w:basedOn w:val="Standaard"/>
    <w:next w:val="Standaard"/>
    <w:uiPriority w:val="99"/>
    <w:unhideWhenUsed/>
    <w:rsid w:val="0004048F"/>
    <w:rPr>
      <w:b/>
      <w:color w:val="1F497D"/>
      <w:sz w:val="24"/>
    </w:rPr>
  </w:style>
  <w:style w:type="paragraph" w:styleId="Bronvermelding">
    <w:name w:val="table of authorities"/>
    <w:basedOn w:val="Standaard"/>
    <w:next w:val="Standaard"/>
    <w:uiPriority w:val="99"/>
    <w:semiHidden/>
    <w:unhideWhenUsed/>
    <w:rsid w:val="0004048F"/>
    <w:pPr>
      <w:ind w:left="200" w:hanging="200"/>
    </w:pPr>
    <w:rPr>
      <w:color w:val="1F497D"/>
      <w:sz w:val="24"/>
    </w:rPr>
  </w:style>
  <w:style w:type="paragraph" w:styleId="Lijstnummering">
    <w:name w:val="List Number"/>
    <w:basedOn w:val="Lijstalinea"/>
    <w:uiPriority w:val="99"/>
    <w:unhideWhenUsed/>
    <w:rsid w:val="0004048F"/>
    <w:pPr>
      <w:numPr>
        <w:numId w:val="7"/>
      </w:numPr>
    </w:pPr>
  </w:style>
  <w:style w:type="paragraph" w:styleId="Lijstnummering2">
    <w:name w:val="List Number 2"/>
    <w:basedOn w:val="Lijstalinea"/>
    <w:uiPriority w:val="99"/>
    <w:unhideWhenUsed/>
    <w:rsid w:val="0004048F"/>
    <w:pPr>
      <w:numPr>
        <w:numId w:val="8"/>
      </w:numPr>
    </w:pPr>
  </w:style>
  <w:style w:type="paragraph" w:styleId="Lijstnummering3">
    <w:name w:val="List Number 3"/>
    <w:basedOn w:val="Lijstalinea"/>
    <w:uiPriority w:val="99"/>
    <w:unhideWhenUsed/>
    <w:rsid w:val="0004048F"/>
    <w:pPr>
      <w:numPr>
        <w:numId w:val="9"/>
      </w:numPr>
    </w:pPr>
  </w:style>
  <w:style w:type="paragraph" w:styleId="Lijstnummering4">
    <w:name w:val="List Number 4"/>
    <w:basedOn w:val="Lijstalinea"/>
    <w:uiPriority w:val="99"/>
    <w:unhideWhenUsed/>
    <w:rsid w:val="0004048F"/>
    <w:pPr>
      <w:numPr>
        <w:numId w:val="10"/>
      </w:numPr>
    </w:pPr>
  </w:style>
  <w:style w:type="paragraph" w:styleId="Lijstnummering5">
    <w:name w:val="List Number 5"/>
    <w:basedOn w:val="Lijstalinea"/>
    <w:uiPriority w:val="99"/>
    <w:unhideWhenUsed/>
    <w:rsid w:val="0004048F"/>
    <w:pPr>
      <w:numPr>
        <w:numId w:val="11"/>
      </w:numPr>
    </w:pPr>
  </w:style>
  <w:style w:type="paragraph" w:styleId="Citaat">
    <w:name w:val="Quote"/>
    <w:basedOn w:val="Standaard"/>
    <w:next w:val="Standaard"/>
    <w:link w:val="CitaatChar"/>
    <w:uiPriority w:val="29"/>
    <w:rsid w:val="0004048F"/>
    <w:pPr>
      <w:spacing w:before="120" w:after="120" w:line="320" w:lineRule="exact"/>
      <w:ind w:left="709" w:right="567" w:hanging="142"/>
    </w:pPr>
    <w:rPr>
      <w:color w:val="auto"/>
      <w:sz w:val="28"/>
      <w:szCs w:val="28"/>
    </w:rPr>
  </w:style>
  <w:style w:type="character" w:customStyle="1" w:styleId="CitaatChar">
    <w:name w:val="Citaat Char"/>
    <w:link w:val="Citaat"/>
    <w:uiPriority w:val="29"/>
    <w:rsid w:val="0004048F"/>
    <w:rPr>
      <w:rFonts w:ascii="FlandersArtSerif-Regular" w:hAnsi="FlandersArtSerif-Regular"/>
      <w:sz w:val="28"/>
      <w:szCs w:val="28"/>
    </w:rPr>
  </w:style>
  <w:style w:type="paragraph" w:styleId="Duidelijkcitaat">
    <w:name w:val="Intense Quote"/>
    <w:basedOn w:val="Citaat"/>
    <w:next w:val="Standaard"/>
    <w:link w:val="DuidelijkcitaatChar"/>
    <w:uiPriority w:val="30"/>
    <w:rsid w:val="0004048F"/>
    <w:rPr>
      <w:b/>
      <w:color w:val="2F2F2F"/>
    </w:rPr>
  </w:style>
  <w:style w:type="character" w:customStyle="1" w:styleId="DuidelijkcitaatChar">
    <w:name w:val="Duidelijk citaat Char"/>
    <w:link w:val="Duidelijkcitaat"/>
    <w:uiPriority w:val="30"/>
    <w:rsid w:val="0004048F"/>
    <w:rPr>
      <w:rFonts w:ascii="FlandersArtSerif-Regular" w:hAnsi="FlandersArtSerif-Regular"/>
      <w:b/>
      <w:color w:val="2F2F2F"/>
      <w:sz w:val="28"/>
      <w:szCs w:val="28"/>
    </w:rPr>
  </w:style>
  <w:style w:type="character" w:styleId="Nadruk">
    <w:name w:val="Emphasis"/>
    <w:uiPriority w:val="20"/>
    <w:rsid w:val="0004048F"/>
    <w:rPr>
      <w:b/>
      <w:i/>
      <w:iCs/>
    </w:rPr>
  </w:style>
  <w:style w:type="character" w:styleId="Subtieleverwijzing">
    <w:name w:val="Subtle Reference"/>
    <w:uiPriority w:val="31"/>
    <w:rsid w:val="0004048F"/>
    <w:rPr>
      <w:caps/>
      <w:smallCaps w:val="0"/>
      <w:color w:val="auto"/>
      <w:sz w:val="16"/>
      <w:u w:val="none"/>
      <w:bdr w:val="none" w:sz="0" w:space="0" w:color="auto"/>
    </w:rPr>
  </w:style>
  <w:style w:type="character" w:styleId="Intensieveverwijzing">
    <w:name w:val="Intense Reference"/>
    <w:uiPriority w:val="32"/>
    <w:rsid w:val="0004048F"/>
    <w:rPr>
      <w:b/>
      <w:bCs/>
      <w:i w:val="0"/>
      <w:caps/>
      <w:smallCaps w:val="0"/>
      <w:color w:val="auto"/>
      <w:spacing w:val="5"/>
      <w:sz w:val="16"/>
      <w:u w:val="none"/>
    </w:rPr>
  </w:style>
  <w:style w:type="paragraph" w:styleId="Bijschrift">
    <w:name w:val="caption"/>
    <w:basedOn w:val="Standaard"/>
    <w:next w:val="BodyText1"/>
    <w:uiPriority w:val="1"/>
    <w:unhideWhenUsed/>
    <w:qFormat/>
    <w:rsid w:val="0004048F"/>
    <w:pPr>
      <w:spacing w:before="120" w:after="200"/>
      <w:jc w:val="center"/>
    </w:pPr>
    <w:rPr>
      <w:rFonts w:ascii="FlandersArtSerif-Medium" w:hAnsi="FlandersArtSerif-Medium"/>
      <w:bCs/>
      <w:color w:val="auto"/>
      <w:sz w:val="18"/>
      <w:szCs w:val="18"/>
    </w:rPr>
  </w:style>
  <w:style w:type="table" w:customStyle="1" w:styleId="TabelVO">
    <w:name w:val="Tabel VO"/>
    <w:basedOn w:val="Standaardtabel"/>
    <w:uiPriority w:val="99"/>
    <w:rsid w:val="0004048F"/>
    <w:pPr>
      <w:jc w:val="center"/>
    </w:pPr>
    <w:rPr>
      <w:rFonts w:ascii="Flanders Art Serif" w:hAnsi="Flanders Art Serif"/>
      <w:lang w:val="en-GB"/>
    </w:rPr>
    <w:tblPr>
      <w:tblStyleRowBandSize w:val="2"/>
      <w:tblBorders>
        <w:top w:val="single" w:sz="8" w:space="0" w:color="9B9DA0"/>
        <w:left w:val="single" w:sz="8" w:space="0" w:color="9B9DA0"/>
        <w:bottom w:val="single" w:sz="8" w:space="0" w:color="9B9DA0"/>
        <w:right w:val="single" w:sz="8" w:space="0" w:color="9B9DA0"/>
        <w:insideH w:val="single" w:sz="8" w:space="0" w:color="9B9DA0"/>
        <w:insideV w:val="single" w:sz="8" w:space="0" w:color="9B9DA0"/>
      </w:tblBorders>
    </w:tblPr>
    <w:tcPr>
      <w:shd w:val="clear" w:color="auto" w:fill="EEECE1"/>
      <w:vAlign w:val="center"/>
    </w:tcPr>
  </w:style>
  <w:style w:type="table" w:customStyle="1" w:styleId="Lijsttabel6kleurrijk1">
    <w:name w:val="Lijsttabel 6 kleurrijk1"/>
    <w:basedOn w:val="Standaardtabel"/>
    <w:uiPriority w:val="51"/>
    <w:rsid w:val="0004048F"/>
    <w:rPr>
      <w:color w:val="000000"/>
      <w:lang w:val="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1">
    <w:name w:val="Rastertabel 41"/>
    <w:basedOn w:val="TabelVO"/>
    <w:uiPriority w:val="49"/>
    <w:rsid w:val="0004048F"/>
    <w:tblPr>
      <w:tblStyleRowBandSize w:val="1"/>
      <w:tblStyleColBandSize w:val="1"/>
      <w:tblBorders>
        <w:top w:val="none" w:sz="0" w:space="0" w:color="auto"/>
        <w:left w:val="none" w:sz="0" w:space="0" w:color="auto"/>
        <w:bottom w:val="single" w:sz="4" w:space="0" w:color="666666"/>
        <w:right w:val="none" w:sz="0" w:space="0" w:color="auto"/>
        <w:insideH w:val="none" w:sz="0" w:space="0" w:color="auto"/>
        <w:insideV w:val="single" w:sz="4" w:space="0" w:color="666666"/>
      </w:tblBorders>
    </w:tblPr>
    <w:tcPr>
      <w:shd w:val="clear" w:color="auto" w:fill="auto"/>
    </w:tc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tijl1">
    <w:name w:val="Stijl1"/>
    <w:basedOn w:val="Standaardtabel"/>
    <w:uiPriority w:val="99"/>
    <w:rsid w:val="0004048F"/>
    <w:rPr>
      <w:lang w:val="en-GB"/>
    </w:rPr>
    <w:tblPr/>
  </w:style>
  <w:style w:type="paragraph" w:customStyle="1" w:styleId="Tabelheader">
    <w:name w:val="Tabel header"/>
    <w:basedOn w:val="Standaard"/>
    <w:qFormat/>
    <w:rsid w:val="0004048F"/>
    <w:pPr>
      <w:jc w:val="center"/>
    </w:pPr>
    <w:rPr>
      <w:rFonts w:ascii="FlandersArtSerif-Medium" w:hAnsi="FlandersArtSerif-Medium"/>
      <w:bCs/>
      <w:color w:val="FFFFFF"/>
      <w:sz w:val="17"/>
    </w:rPr>
  </w:style>
  <w:style w:type="paragraph" w:customStyle="1" w:styleId="Tabelinhoud">
    <w:name w:val="Tabel inhoud"/>
    <w:basedOn w:val="Standaard"/>
    <w:qFormat/>
    <w:rsid w:val="0004048F"/>
    <w:pPr>
      <w:jc w:val="center"/>
    </w:pPr>
    <w:rPr>
      <w:bCs/>
      <w:sz w:val="17"/>
      <w:szCs w:val="17"/>
    </w:rPr>
  </w:style>
  <w:style w:type="paragraph" w:customStyle="1" w:styleId="HeaderenFooterpagina1">
    <w:name w:val="Header en Footer pagina 1"/>
    <w:basedOn w:val="Standaard"/>
    <w:uiPriority w:val="9"/>
    <w:qFormat/>
    <w:rsid w:val="0004048F"/>
    <w:pPr>
      <w:spacing w:line="280" w:lineRule="exact"/>
      <w:jc w:val="right"/>
    </w:pPr>
    <w:rPr>
      <w:color w:val="auto"/>
      <w:sz w:val="24"/>
    </w:rPr>
  </w:style>
  <w:style w:type="paragraph" w:customStyle="1" w:styleId="Vlottetekst-roodMSF">
    <w:name w:val="Vlotte tekst - rood MSF"/>
    <w:basedOn w:val="Standaard"/>
    <w:uiPriority w:val="9"/>
    <w:rsid w:val="0004048F"/>
    <w:pPr>
      <w:numPr>
        <w:numId w:val="2"/>
      </w:numPr>
    </w:pPr>
  </w:style>
  <w:style w:type="paragraph" w:customStyle="1" w:styleId="streepjes">
    <w:name w:val="streepjes"/>
    <w:basedOn w:val="Standaard"/>
    <w:uiPriority w:val="9"/>
    <w:qFormat/>
    <w:rsid w:val="0004048F"/>
    <w:pPr>
      <w:tabs>
        <w:tab w:val="right" w:pos="9923"/>
      </w:tabs>
      <w:jc w:val="right"/>
    </w:pPr>
    <w:rPr>
      <w:rFonts w:ascii="Calibri" w:hAnsi="Calibri" w:cs="Calibri"/>
      <w:color w:val="auto"/>
      <w:sz w:val="16"/>
    </w:rPr>
  </w:style>
  <w:style w:type="paragraph" w:customStyle="1" w:styleId="Inspringing">
    <w:name w:val="Inspringing"/>
    <w:basedOn w:val="Standaard"/>
    <w:uiPriority w:val="9"/>
    <w:rsid w:val="0004048F"/>
    <w:pPr>
      <w:numPr>
        <w:numId w:val="3"/>
      </w:numPr>
    </w:pPr>
  </w:style>
  <w:style w:type="paragraph" w:customStyle="1" w:styleId="BodyText1">
    <w:name w:val="Body Text1"/>
    <w:basedOn w:val="Standaard"/>
    <w:link w:val="BodytextChar"/>
    <w:qFormat/>
    <w:rsid w:val="0004048F"/>
    <w:pPr>
      <w:spacing w:after="60"/>
      <w:contextualSpacing w:val="0"/>
    </w:pPr>
  </w:style>
  <w:style w:type="paragraph" w:customStyle="1" w:styleId="0ListBulletAll">
    <w:name w:val="0.List Bullet All"/>
    <w:basedOn w:val="Standaard"/>
    <w:link w:val="0ListBulletAllChar"/>
    <w:qFormat/>
    <w:rsid w:val="0004048F"/>
    <w:pPr>
      <w:keepLines/>
      <w:numPr>
        <w:numId w:val="12"/>
      </w:numPr>
      <w:spacing w:after="60"/>
      <w:ind w:left="568" w:hanging="284"/>
    </w:pPr>
    <w:rPr>
      <w:rFonts w:eastAsia="Times New Roman"/>
      <w:color w:val="auto"/>
      <w:szCs w:val="20"/>
    </w:rPr>
  </w:style>
  <w:style w:type="character" w:customStyle="1" w:styleId="BodytextChar">
    <w:name w:val="Body text Char"/>
    <w:link w:val="BodyText1"/>
    <w:rsid w:val="0004048F"/>
    <w:rPr>
      <w:rFonts w:ascii="FlandersArtSerif-Regular" w:hAnsi="FlandersArtSerif-Regular"/>
      <w:color w:val="1D1B11"/>
    </w:rPr>
  </w:style>
  <w:style w:type="character" w:customStyle="1" w:styleId="0ListBulletAllChar">
    <w:name w:val="0.List Bullet All Char"/>
    <w:link w:val="0ListBulletAll"/>
    <w:rsid w:val="0004048F"/>
    <w:rPr>
      <w:rFonts w:ascii="FlandersArtSerif-Regular" w:eastAsia="Times New Roman" w:hAnsi="FlandersArtSerif-Regular"/>
      <w:sz w:val="22"/>
      <w:lang w:eastAsia="en-US"/>
    </w:rPr>
  </w:style>
  <w:style w:type="paragraph" w:customStyle="1" w:styleId="0ListNumberAll">
    <w:name w:val="0.List Number All"/>
    <w:basedOn w:val="Standaard"/>
    <w:link w:val="0ListNumberAllChar"/>
    <w:qFormat/>
    <w:rsid w:val="0004048F"/>
    <w:pPr>
      <w:numPr>
        <w:numId w:val="13"/>
      </w:numPr>
    </w:pPr>
    <w:rPr>
      <w:rFonts w:eastAsia="Times New Roman"/>
      <w:szCs w:val="20"/>
      <w:lang w:val="en-US"/>
    </w:rPr>
  </w:style>
  <w:style w:type="character" w:customStyle="1" w:styleId="0ListNumberAllChar">
    <w:name w:val="0.List Number All Char"/>
    <w:link w:val="0ListNumberAll"/>
    <w:rsid w:val="0004048F"/>
    <w:rPr>
      <w:rFonts w:ascii="FlandersArtSerif-Regular" w:eastAsia="Times New Roman" w:hAnsi="FlandersArtSerif-Regular"/>
      <w:color w:val="1D1B11"/>
      <w:sz w:val="22"/>
      <w:lang w:val="en-US" w:eastAsia="en-US"/>
    </w:rPr>
  </w:style>
  <w:style w:type="paragraph" w:customStyle="1" w:styleId="bodytxt-nl">
    <w:name w:val="bodytxt-nl"/>
    <w:basedOn w:val="Standaard"/>
    <w:rsid w:val="0004048F"/>
    <w:pPr>
      <w:widowControl w:val="0"/>
      <w:autoSpaceDE w:val="0"/>
      <w:autoSpaceDN w:val="0"/>
      <w:adjustRightInd w:val="0"/>
      <w:ind w:firstLine="227"/>
      <w:contextualSpacing w:val="0"/>
      <w:jc w:val="both"/>
    </w:pPr>
    <w:rPr>
      <w:rFonts w:ascii="Helvetica" w:eastAsia="Times New Roman" w:hAnsi="Helvetica" w:cs="Helvetica"/>
      <w:color w:val="auto"/>
      <w:sz w:val="20"/>
      <w:szCs w:val="20"/>
      <w:lang w:val="en-US"/>
    </w:rPr>
  </w:style>
  <w:style w:type="paragraph" w:styleId="Plattetekst">
    <w:name w:val="Body Text"/>
    <w:basedOn w:val="Standaard"/>
    <w:link w:val="PlattetekstChar"/>
    <w:rsid w:val="0004048F"/>
    <w:pPr>
      <w:contextualSpacing w:val="0"/>
    </w:pPr>
    <w:rPr>
      <w:rFonts w:ascii="Arial" w:eastAsia="Times New Roman" w:hAnsi="Arial"/>
      <w:color w:val="auto"/>
      <w:sz w:val="24"/>
      <w:szCs w:val="20"/>
      <w:lang w:val="nl-NL" w:eastAsia="nl-BE"/>
    </w:rPr>
  </w:style>
  <w:style w:type="character" w:customStyle="1" w:styleId="PlattetekstChar">
    <w:name w:val="Platte tekst Char"/>
    <w:link w:val="Plattetekst"/>
    <w:rsid w:val="0004048F"/>
    <w:rPr>
      <w:rFonts w:ascii="Arial" w:eastAsia="Times New Roman" w:hAnsi="Arial" w:cs="Times New Roman"/>
      <w:sz w:val="24"/>
      <w:szCs w:val="20"/>
      <w:lang w:val="nl-NL" w:eastAsia="nl-BE"/>
    </w:rPr>
  </w:style>
  <w:style w:type="paragraph" w:styleId="Plattetekst2">
    <w:name w:val="Body Text 2"/>
    <w:basedOn w:val="Standaard"/>
    <w:link w:val="Plattetekst2Char"/>
    <w:rsid w:val="0004048F"/>
    <w:pPr>
      <w:contextualSpacing w:val="0"/>
    </w:pPr>
    <w:rPr>
      <w:rFonts w:ascii="Arial" w:eastAsia="Times New Roman" w:hAnsi="Arial"/>
      <w:i/>
      <w:color w:val="auto"/>
      <w:sz w:val="24"/>
      <w:szCs w:val="20"/>
      <w:lang w:val="nl-NL" w:eastAsia="nl-BE"/>
    </w:rPr>
  </w:style>
  <w:style w:type="character" w:customStyle="1" w:styleId="Plattetekst2Char">
    <w:name w:val="Platte tekst 2 Char"/>
    <w:link w:val="Plattetekst2"/>
    <w:rsid w:val="0004048F"/>
    <w:rPr>
      <w:rFonts w:ascii="Arial" w:eastAsia="Times New Roman" w:hAnsi="Arial" w:cs="Times New Roman"/>
      <w:i/>
      <w:sz w:val="24"/>
      <w:szCs w:val="20"/>
      <w:lang w:val="nl-NL" w:eastAsia="nl-BE"/>
    </w:rPr>
  </w:style>
  <w:style w:type="paragraph" w:styleId="Plattetekstinspringen">
    <w:name w:val="Body Text Indent"/>
    <w:basedOn w:val="Standaard"/>
    <w:link w:val="PlattetekstinspringenChar"/>
    <w:uiPriority w:val="99"/>
    <w:semiHidden/>
    <w:unhideWhenUsed/>
    <w:rsid w:val="0004048F"/>
    <w:pPr>
      <w:spacing w:after="120"/>
      <w:ind w:left="283"/>
    </w:pPr>
  </w:style>
  <w:style w:type="character" w:customStyle="1" w:styleId="PlattetekstinspringenChar">
    <w:name w:val="Platte tekst inspringen Char"/>
    <w:link w:val="Plattetekstinspringen"/>
    <w:uiPriority w:val="99"/>
    <w:semiHidden/>
    <w:rsid w:val="0004048F"/>
    <w:rPr>
      <w:rFonts w:ascii="FlandersArtSerif-Regular" w:hAnsi="FlandersArtSerif-Regular"/>
      <w:color w:val="1D1B11"/>
    </w:rPr>
  </w:style>
  <w:style w:type="character" w:styleId="Verwijzingopmerking">
    <w:name w:val="annotation reference"/>
    <w:uiPriority w:val="99"/>
    <w:semiHidden/>
    <w:unhideWhenUsed/>
    <w:rsid w:val="00BA4C57"/>
    <w:rPr>
      <w:sz w:val="16"/>
      <w:szCs w:val="16"/>
    </w:rPr>
  </w:style>
  <w:style w:type="paragraph" w:styleId="Tekstopmerking">
    <w:name w:val="annotation text"/>
    <w:basedOn w:val="Standaard"/>
    <w:link w:val="TekstopmerkingChar"/>
    <w:uiPriority w:val="99"/>
    <w:unhideWhenUsed/>
    <w:rsid w:val="00BA4C57"/>
    <w:rPr>
      <w:sz w:val="20"/>
      <w:szCs w:val="20"/>
    </w:rPr>
  </w:style>
  <w:style w:type="character" w:customStyle="1" w:styleId="TekstopmerkingChar">
    <w:name w:val="Tekst opmerking Char"/>
    <w:link w:val="Tekstopmerking"/>
    <w:uiPriority w:val="99"/>
    <w:rsid w:val="00BA4C57"/>
    <w:rPr>
      <w:rFonts w:ascii="FlandersArtSerif-Regular" w:hAnsi="FlandersArtSerif-Regular"/>
      <w:color w:val="1D1B11"/>
      <w:lang w:eastAsia="en-US"/>
    </w:rPr>
  </w:style>
  <w:style w:type="paragraph" w:styleId="Onderwerpvanopmerking">
    <w:name w:val="annotation subject"/>
    <w:basedOn w:val="Tekstopmerking"/>
    <w:next w:val="Tekstopmerking"/>
    <w:link w:val="OnderwerpvanopmerkingChar"/>
    <w:uiPriority w:val="99"/>
    <w:semiHidden/>
    <w:unhideWhenUsed/>
    <w:rsid w:val="00BA4C57"/>
    <w:rPr>
      <w:b/>
      <w:bCs/>
    </w:rPr>
  </w:style>
  <w:style w:type="character" w:customStyle="1" w:styleId="OnderwerpvanopmerkingChar">
    <w:name w:val="Onderwerp van opmerking Char"/>
    <w:link w:val="Onderwerpvanopmerking"/>
    <w:uiPriority w:val="99"/>
    <w:semiHidden/>
    <w:rsid w:val="00BA4C57"/>
    <w:rPr>
      <w:rFonts w:ascii="FlandersArtSerif-Regular" w:hAnsi="FlandersArtSerif-Regular"/>
      <w:b/>
      <w:bCs/>
      <w:color w:val="1D1B11"/>
      <w:lang w:eastAsia="en-US"/>
    </w:rPr>
  </w:style>
  <w:style w:type="character" w:styleId="GevolgdeHyperlink">
    <w:name w:val="FollowedHyperlink"/>
    <w:uiPriority w:val="99"/>
    <w:semiHidden/>
    <w:unhideWhenUsed/>
    <w:rsid w:val="00084096"/>
    <w:rPr>
      <w:color w:val="800080"/>
      <w:u w:val="single"/>
    </w:rPr>
  </w:style>
  <w:style w:type="character" w:styleId="Onopgelostemelding">
    <w:name w:val="Unresolved Mention"/>
    <w:uiPriority w:val="99"/>
    <w:semiHidden/>
    <w:unhideWhenUsed/>
    <w:rsid w:val="00DF3322"/>
    <w:rPr>
      <w:color w:val="808080"/>
      <w:shd w:val="clear" w:color="auto" w:fill="E6E6E6"/>
    </w:rPr>
  </w:style>
  <w:style w:type="paragraph" w:customStyle="1" w:styleId="Kruisverwijzing">
    <w:name w:val="Kruisverwijzing"/>
    <w:basedOn w:val="Standaard"/>
    <w:link w:val="KruisverwijzingChar"/>
    <w:qFormat/>
    <w:rsid w:val="00F67669"/>
    <w:rPr>
      <w:rFonts w:ascii="FlandersArtSans-Regular" w:hAnsi="FlandersArtSans-Regular" w:cs="Arial"/>
      <w:u w:val="dotted"/>
    </w:rPr>
  </w:style>
  <w:style w:type="character" w:customStyle="1" w:styleId="KruisverwijzingChar">
    <w:name w:val="Kruisverwijzing Char"/>
    <w:link w:val="Kruisverwijzing"/>
    <w:rsid w:val="00F67669"/>
    <w:rPr>
      <w:rFonts w:ascii="FlandersArtSans-Regular" w:hAnsi="FlandersArtSans-Regular" w:cs="Arial"/>
      <w:color w:val="1D1B11"/>
      <w:sz w:val="22"/>
      <w:szCs w:val="22"/>
      <w:u w:val="dotted"/>
      <w:lang w:eastAsia="en-US"/>
    </w:rPr>
  </w:style>
  <w:style w:type="character" w:customStyle="1" w:styleId="LijstalineaChar">
    <w:name w:val="Lijstalinea Char"/>
    <w:link w:val="Lijstalinea"/>
    <w:uiPriority w:val="34"/>
    <w:locked/>
    <w:rsid w:val="00410E4E"/>
    <w:rPr>
      <w:rFonts w:ascii="FlandersArtSerif-Regular" w:hAnsi="FlandersArtSerif-Regular"/>
      <w:color w:val="1D1B11"/>
      <w:sz w:val="22"/>
      <w:szCs w:val="22"/>
      <w:lang w:eastAsia="en-US"/>
    </w:rPr>
  </w:style>
  <w:style w:type="character" w:customStyle="1" w:styleId="normaltextrun1">
    <w:name w:val="normaltextrun1"/>
    <w:rsid w:val="00A174D0"/>
  </w:style>
  <w:style w:type="paragraph" w:customStyle="1" w:styleId="Default">
    <w:name w:val="Default"/>
    <w:rsid w:val="00D17A09"/>
    <w:pPr>
      <w:autoSpaceDE w:val="0"/>
      <w:autoSpaceDN w:val="0"/>
      <w:adjustRightInd w:val="0"/>
    </w:pPr>
    <w:rPr>
      <w:rFonts w:ascii="FlandersArtSans-Regular" w:hAnsi="FlandersArtSans-Regular" w:cs="FlandersArtSans-Regular"/>
      <w:color w:val="000000"/>
      <w:sz w:val="24"/>
      <w:szCs w:val="24"/>
    </w:rPr>
  </w:style>
  <w:style w:type="paragraph" w:styleId="Normaalweb">
    <w:name w:val="Normal (Web)"/>
    <w:basedOn w:val="Standaard"/>
    <w:uiPriority w:val="99"/>
    <w:unhideWhenUsed/>
    <w:rsid w:val="008B0C42"/>
    <w:pPr>
      <w:spacing w:before="100" w:beforeAutospacing="1" w:after="100" w:afterAutospacing="1"/>
      <w:contextualSpacing w:val="0"/>
    </w:pPr>
    <w:rPr>
      <w:rFonts w:ascii="Times New Roman" w:eastAsia="Times New Roman" w:hAnsi="Times New Roman"/>
      <w:color w:val="auto"/>
      <w:sz w:val="24"/>
      <w:szCs w:val="24"/>
      <w:lang w:eastAsia="nl-BE"/>
    </w:rPr>
  </w:style>
  <w:style w:type="paragraph" w:styleId="Revisie">
    <w:name w:val="Revision"/>
    <w:hidden/>
    <w:uiPriority w:val="99"/>
    <w:semiHidden/>
    <w:rsid w:val="00D6029E"/>
    <w:rPr>
      <w:rFonts w:ascii="FlandersArtSerif-Regular" w:hAnsi="FlandersArtSerif-Regular"/>
      <w:color w:val="1D1B1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211159">
      <w:bodyDiv w:val="1"/>
      <w:marLeft w:val="0"/>
      <w:marRight w:val="0"/>
      <w:marTop w:val="0"/>
      <w:marBottom w:val="0"/>
      <w:divBdr>
        <w:top w:val="none" w:sz="0" w:space="0" w:color="auto"/>
        <w:left w:val="none" w:sz="0" w:space="0" w:color="auto"/>
        <w:bottom w:val="none" w:sz="0" w:space="0" w:color="auto"/>
        <w:right w:val="none" w:sz="0" w:space="0" w:color="auto"/>
      </w:divBdr>
    </w:div>
    <w:div w:id="185214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caroline.meyers@vlaanderen.be"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overheid.vlaanderen.be/regelgeving-overheidsopdrachten" TargetMode="External"/><Relationship Id="rId34" Type="http://schemas.openxmlformats.org/officeDocument/2006/relationships/hyperlink" Target="https://overheid.vlaanderen.be/e-invoicing-voor-leveranciers" TargetMode="External"/><Relationship Id="rId42"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overheid.vlaanderen.be/gekwalificeerde-certificaten" TargetMode="External"/><Relationship Id="rId33" Type="http://schemas.openxmlformats.org/officeDocument/2006/relationships/hyperlink" Target="https://overheid.vlaanderen.be/e-invoicing-voor-leverancier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fien.synaeve@vlaanderen.be"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proc@publicprocurement.be" TargetMode="External"/><Relationship Id="rId32" Type="http://schemas.openxmlformats.org/officeDocument/2006/relationships/hyperlink" Target="https://overheid.vlaanderen.be/e-invoicing-voor-leveranciers"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eten.publicprocurement.be/" TargetMode="Externa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velyn.smeyers@vlaanderen.be" TargetMode="External"/><Relationship Id="rId31" Type="http://schemas.openxmlformats.org/officeDocument/2006/relationships/hyperlink" Target="http://depositokas.b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eur03.safelinks.protection.outlook.com/?url=https%3A%2F%2Fwww.vlaanderen.be%2Fdepartement-werk-sociale-economie%2Finformatie-en-dienstverlening%2Fdienstverlening-a-z%2Foverzicht-van-de-gegevensverwerking-door-het-departement-wse&amp;data=02%7C01%7Canneleen.dewitte%40vlaanderen.be%7C31841268cc4e40b9c5fe08d81e79d4db%7C0c0338a695614ee8b8d64e89cbd520a0%7C0%7C0%7C637292855891087772&amp;sdata=Yv8OwpbUnWilhAreT21XmPHOWrIZ78DaXT1D7BRYhWA%3D&amp;reserved=0" TargetMode="External"/><Relationship Id="rId27" Type="http://schemas.openxmlformats.org/officeDocument/2006/relationships/header" Target="header5.xml"/><Relationship Id="rId30" Type="http://schemas.openxmlformats.org/officeDocument/2006/relationships/hyperlink" Target="http://depositokas.be/" TargetMode="External"/><Relationship Id="rId35" Type="http://schemas.openxmlformats.org/officeDocument/2006/relationships/hyperlink" Target="mailto:dpo.wse@vlaanderen.b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65AE415D4174409F941E3C4F484482" ma:contentTypeVersion="13" ma:contentTypeDescription="Een nieuw document maken." ma:contentTypeScope="" ma:versionID="af9b53900cd29498ae5f9e9ee3dd3051">
  <xsd:schema xmlns:xsd="http://www.w3.org/2001/XMLSchema" xmlns:xs="http://www.w3.org/2001/XMLSchema" xmlns:p="http://schemas.microsoft.com/office/2006/metadata/properties" xmlns:ns2="cdf683c9-6d6e-424b-927e-d32af37119ab" xmlns:ns3="3648d907-3586-47ba-afec-a4152d050875" targetNamespace="http://schemas.microsoft.com/office/2006/metadata/properties" ma:root="true" ma:fieldsID="f77e8d51ca93bb936630ac4f9a69b89a" ns2:_="" ns3:_="">
    <xsd:import namespace="cdf683c9-6d6e-424b-927e-d32af37119ab"/>
    <xsd:import namespace="3648d907-3586-47ba-afec-a4152d0508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683c9-6d6e-424b-927e-d32af3711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8d907-3586-47ba-afec-a4152d05087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overPageProperties xmlns="http://schemas.microsoft.com/office/2006/coverPageProps">
  <PublishDate>2016-02-22T00:00:00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2BC18-2077-4090-9920-60F88221D1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2121AF-93E2-4DFE-918B-CB6424747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683c9-6d6e-424b-927e-d32af37119ab"/>
    <ds:schemaRef ds:uri="3648d907-3586-47ba-afec-a4152d050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34E2AD-0851-4171-8828-309B6E4C0EA1}">
  <ds:schemaRefs>
    <ds:schemaRef ds:uri="http://schemas.microsoft.com/sharepoint/v3/contenttype/forms"/>
  </ds:schemaRefs>
</ds:datastoreItem>
</file>

<file path=customXml/itemProps4.xml><?xml version="1.0" encoding="utf-8"?>
<ds:datastoreItem xmlns:ds="http://schemas.openxmlformats.org/officeDocument/2006/customXml" ds:itemID="{FDDBAA85-A535-4C85-89E7-FF95F02BBFB4}">
  <ds:schemaRefs>
    <ds:schemaRef ds:uri="http://schemas.microsoft.com/office/2006/coverPageProps"/>
  </ds:schemaRefs>
</ds:datastoreItem>
</file>

<file path=customXml/itemProps5.xml><?xml version="1.0" encoding="utf-8"?>
<ds:datastoreItem xmlns:ds="http://schemas.openxmlformats.org/officeDocument/2006/customXml" ds:itemID="{DA7EF3EA-6AC2-477B-91C2-2A6680FA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46</Pages>
  <Words>14247</Words>
  <Characters>78359</Characters>
  <Application>Microsoft Office Word</Application>
  <DocSecurity>0</DocSecurity>
  <Lines>652</Lines>
  <Paragraphs>184</Paragraphs>
  <ScaleCrop>false</ScaleCrop>
  <Company>Vlaamse Overheid</Company>
  <LinksUpToDate>false</LinksUpToDate>
  <CharactersWithSpaces>92422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Synaeve Fien</dc:creator>
  <cp:keywords/>
  <cp:lastModifiedBy>Synaeve Fien</cp:lastModifiedBy>
  <cp:revision>104</cp:revision>
  <dcterms:created xsi:type="dcterms:W3CDTF">2020-09-17T22:10:00Z</dcterms:created>
  <dcterms:modified xsi:type="dcterms:W3CDTF">2020-10-05T09:51:00Z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0x0101007E65AE415D4174409F941E3C4F484482</vt:lpwstr>
  </property>
</Properties>
</file>